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421544" w:rsidRPr="00C8590C" w14:paraId="77EDE443" w14:textId="77777777">
        <w:trPr>
          <w:trHeight w:hRule="exact" w:val="856"/>
        </w:trPr>
        <w:tc>
          <w:tcPr>
            <w:tcW w:w="2835" w:type="dxa"/>
            <w:tcBorders>
              <w:top w:val="nil"/>
              <w:left w:val="nil"/>
              <w:bottom w:val="nil"/>
              <w:right w:val="nil"/>
            </w:tcBorders>
          </w:tcPr>
          <w:bookmarkStart w:id="0" w:name="_MON_1136279329"/>
          <w:bookmarkStart w:id="1" w:name="_MON_1082467488"/>
          <w:bookmarkEnd w:id="0"/>
          <w:bookmarkEnd w:id="1"/>
          <w:bookmarkStart w:id="2" w:name="_MON_1113309156"/>
          <w:bookmarkEnd w:id="2"/>
          <w:p w14:paraId="03EE550D" w14:textId="77777777" w:rsidR="00421544" w:rsidRPr="00C8590C" w:rsidRDefault="00421544">
            <w:pPr>
              <w:rPr>
                <w:sz w:val="22"/>
              </w:rPr>
            </w:pPr>
            <w:r w:rsidRPr="00C8590C">
              <w:rPr>
                <w:sz w:val="22"/>
              </w:rPr>
              <w:object w:dxaOrig="2251" w:dyaOrig="616" w14:anchorId="4FF8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5pt;height:31.1pt" o:ole="" fillcolor="window">
                  <v:imagedata r:id="rId12" o:title=""/>
                </v:shape>
                <o:OLEObject Type="Embed" ProgID="Word.Picture.8" ShapeID="_x0000_i1025" DrawAspect="Content" ObjectID="_1727073795" r:id="rId13"/>
              </w:object>
            </w:r>
          </w:p>
        </w:tc>
        <w:tc>
          <w:tcPr>
            <w:tcW w:w="7513" w:type="dxa"/>
            <w:tcBorders>
              <w:top w:val="nil"/>
              <w:left w:val="nil"/>
              <w:bottom w:val="nil"/>
              <w:right w:val="nil"/>
            </w:tcBorders>
          </w:tcPr>
          <w:p w14:paraId="69418F10" w14:textId="77777777" w:rsidR="00421544" w:rsidRDefault="00723205" w:rsidP="00421544">
            <w:pPr>
              <w:pStyle w:val="Formtitle"/>
            </w:pPr>
            <w:r>
              <w:t xml:space="preserve"> Teacher </w:t>
            </w:r>
            <w:r w:rsidR="00421544" w:rsidRPr="00C8590C">
              <w:t xml:space="preserve">Application Form </w:t>
            </w:r>
          </w:p>
          <w:p w14:paraId="131A539F" w14:textId="77777777" w:rsidR="00191045" w:rsidRDefault="00023F3D" w:rsidP="00421544">
            <w:pPr>
              <w:pStyle w:val="Formtitle"/>
            </w:pPr>
            <w:r>
              <w:t>External</w:t>
            </w:r>
          </w:p>
          <w:p w14:paraId="7406C96F" w14:textId="77777777" w:rsidR="002119D3" w:rsidRPr="00C8590C" w:rsidRDefault="002119D3" w:rsidP="00421544">
            <w:pPr>
              <w:pStyle w:val="Formtitle"/>
            </w:pPr>
          </w:p>
          <w:p w14:paraId="436A9CE3" w14:textId="77777777" w:rsidR="00421544" w:rsidRPr="00C8590C" w:rsidRDefault="00421544" w:rsidP="00421544">
            <w:pPr>
              <w:pStyle w:val="Formnumberdepartment"/>
              <w:tabs>
                <w:tab w:val="left" w:pos="1815"/>
              </w:tabs>
              <w:jc w:val="left"/>
              <w:rPr>
                <w:sz w:val="22"/>
              </w:rPr>
            </w:pPr>
          </w:p>
          <w:p w14:paraId="6C118A27" w14:textId="77777777" w:rsidR="00421544" w:rsidRPr="00C8590C" w:rsidRDefault="00421544">
            <w:pPr>
              <w:pStyle w:val="Formnumberdepartment"/>
              <w:rPr>
                <w:sz w:val="22"/>
              </w:rPr>
            </w:pPr>
          </w:p>
        </w:tc>
      </w:tr>
    </w:tbl>
    <w:p w14:paraId="7C5AE655" w14:textId="77777777" w:rsidR="0089795A" w:rsidRPr="00433010" w:rsidRDefault="00120C3F" w:rsidP="0089795A">
      <w:pPr>
        <w:rPr>
          <w:i/>
          <w:color w:val="FF0000"/>
          <w:sz w:val="22"/>
          <w:szCs w:val="24"/>
        </w:rPr>
      </w:pPr>
      <w:r w:rsidRPr="00C8590C">
        <w:rPr>
          <w:sz w:val="22"/>
          <w:szCs w:val="24"/>
        </w:rPr>
        <w:t xml:space="preserve">This application form is available in other formats upon request. It is in </w:t>
      </w:r>
      <w:r w:rsidR="00855007">
        <w:rPr>
          <w:sz w:val="22"/>
          <w:szCs w:val="24"/>
        </w:rPr>
        <w:t>4</w:t>
      </w:r>
      <w:r w:rsidRPr="00C8590C">
        <w:rPr>
          <w:sz w:val="22"/>
          <w:szCs w:val="24"/>
        </w:rPr>
        <w:t xml:space="preserve"> parts: part</w:t>
      </w:r>
      <w:r>
        <w:rPr>
          <w:sz w:val="22"/>
          <w:szCs w:val="24"/>
        </w:rPr>
        <w:t>s</w:t>
      </w:r>
      <w:r w:rsidRPr="00C8590C">
        <w:rPr>
          <w:sz w:val="22"/>
          <w:szCs w:val="24"/>
        </w:rPr>
        <w:t xml:space="preserve"> 1 </w:t>
      </w:r>
      <w:r>
        <w:rPr>
          <w:sz w:val="22"/>
          <w:szCs w:val="24"/>
        </w:rPr>
        <w:t xml:space="preserve">and </w:t>
      </w:r>
      <w:r w:rsidR="00855007">
        <w:rPr>
          <w:sz w:val="22"/>
          <w:szCs w:val="24"/>
        </w:rPr>
        <w:t>4</w:t>
      </w:r>
      <w:r>
        <w:rPr>
          <w:sz w:val="22"/>
          <w:szCs w:val="24"/>
        </w:rPr>
        <w:t xml:space="preserve"> contain personal information and</w:t>
      </w:r>
      <w:r w:rsidRPr="00C8590C">
        <w:rPr>
          <w:sz w:val="22"/>
          <w:szCs w:val="24"/>
        </w:rPr>
        <w:t xml:space="preserve"> a</w:t>
      </w:r>
      <w:r>
        <w:rPr>
          <w:sz w:val="22"/>
          <w:szCs w:val="24"/>
        </w:rPr>
        <w:t>re</w:t>
      </w:r>
      <w:r w:rsidRPr="00C8590C">
        <w:rPr>
          <w:sz w:val="22"/>
          <w:szCs w:val="24"/>
        </w:rPr>
        <w:t xml:space="preserve"> confidential document</w:t>
      </w:r>
      <w:r>
        <w:rPr>
          <w:sz w:val="22"/>
          <w:szCs w:val="24"/>
        </w:rPr>
        <w:t>s</w:t>
      </w:r>
      <w:r w:rsidRPr="00C8590C">
        <w:rPr>
          <w:sz w:val="22"/>
          <w:szCs w:val="24"/>
        </w:rPr>
        <w:t>, which will only be seen by Human Resources</w:t>
      </w:r>
      <w:r>
        <w:rPr>
          <w:sz w:val="22"/>
          <w:szCs w:val="24"/>
        </w:rPr>
        <w:t xml:space="preserve"> or the manager running the recuritment</w:t>
      </w:r>
      <w:r w:rsidRPr="00C8590C">
        <w:rPr>
          <w:sz w:val="22"/>
          <w:szCs w:val="24"/>
        </w:rPr>
        <w:t>; part 2</w:t>
      </w:r>
      <w:r w:rsidR="00855007">
        <w:rPr>
          <w:sz w:val="22"/>
          <w:szCs w:val="24"/>
        </w:rPr>
        <w:t xml:space="preserve"> and 3</w:t>
      </w:r>
      <w:r w:rsidRPr="00C8590C">
        <w:rPr>
          <w:sz w:val="22"/>
          <w:szCs w:val="24"/>
        </w:rPr>
        <w:t xml:space="preserve"> relates specifically to the post you are applying for and will be seen by those making selection decisions.</w:t>
      </w:r>
      <w:r w:rsidRPr="00C8590C">
        <w:rPr>
          <w:sz w:val="22"/>
        </w:rPr>
        <w:t xml:space="preserve">  </w:t>
      </w:r>
      <w:r w:rsidRPr="00C8590C">
        <w:rPr>
          <w:i/>
          <w:sz w:val="22"/>
          <w:szCs w:val="24"/>
        </w:rPr>
        <w:t xml:space="preserve">Please refer to the </w:t>
      </w:r>
      <w:r w:rsidR="005C52C5">
        <w:rPr>
          <w:i/>
          <w:sz w:val="22"/>
          <w:szCs w:val="24"/>
        </w:rPr>
        <w:t>g</w:t>
      </w:r>
      <w:r w:rsidRPr="00C8590C">
        <w:rPr>
          <w:i/>
          <w:sz w:val="22"/>
          <w:szCs w:val="24"/>
        </w:rPr>
        <w:t xml:space="preserve">uidance </w:t>
      </w:r>
      <w:r w:rsidR="005C52C5">
        <w:rPr>
          <w:i/>
          <w:sz w:val="22"/>
          <w:szCs w:val="24"/>
        </w:rPr>
        <w:t>n</w:t>
      </w:r>
      <w:r w:rsidRPr="00C8590C">
        <w:rPr>
          <w:i/>
          <w:sz w:val="22"/>
          <w:szCs w:val="24"/>
        </w:rPr>
        <w:t>ote for information about completing</w:t>
      </w:r>
      <w:r w:rsidR="005C52C5">
        <w:rPr>
          <w:i/>
          <w:sz w:val="22"/>
          <w:szCs w:val="24"/>
        </w:rPr>
        <w:t xml:space="preserve"> </w:t>
      </w:r>
      <w:r w:rsidRPr="00C8590C">
        <w:rPr>
          <w:i/>
          <w:sz w:val="22"/>
          <w:szCs w:val="24"/>
        </w:rPr>
        <w:t>th</w:t>
      </w:r>
      <w:r w:rsidR="005C52C5">
        <w:rPr>
          <w:i/>
          <w:sz w:val="22"/>
          <w:szCs w:val="24"/>
        </w:rPr>
        <w:t>is</w:t>
      </w:r>
      <w:r w:rsidRPr="00C8590C">
        <w:rPr>
          <w:i/>
          <w:sz w:val="22"/>
          <w:szCs w:val="24"/>
        </w:rPr>
        <w:t xml:space="preserve"> </w:t>
      </w:r>
      <w:r w:rsidR="005C52C5">
        <w:rPr>
          <w:i/>
          <w:sz w:val="22"/>
          <w:szCs w:val="24"/>
        </w:rPr>
        <w:t>a</w:t>
      </w:r>
      <w:r w:rsidRPr="00C8590C">
        <w:rPr>
          <w:i/>
          <w:sz w:val="22"/>
          <w:szCs w:val="24"/>
        </w:rPr>
        <w:t xml:space="preserve">pplication </w:t>
      </w:r>
      <w:r w:rsidR="005C52C5">
        <w:rPr>
          <w:i/>
          <w:sz w:val="22"/>
          <w:szCs w:val="24"/>
        </w:rPr>
        <w:t>f</w:t>
      </w:r>
      <w:r w:rsidRPr="00C8590C">
        <w:rPr>
          <w:i/>
          <w:sz w:val="22"/>
          <w:szCs w:val="24"/>
        </w:rPr>
        <w:t>orm</w:t>
      </w:r>
    </w:p>
    <w:p w14:paraId="46433ECB" w14:textId="77777777" w:rsidR="00433010" w:rsidRDefault="00120C3F" w:rsidP="00433010">
      <w:pPr>
        <w:pStyle w:val="Heading3"/>
      </w:pPr>
      <w:r>
        <w:t xml:space="preserve">Part 1 </w:t>
      </w:r>
      <w:r w:rsidR="00421544" w:rsidRPr="00C8590C">
        <w:t>Personal Information</w:t>
      </w:r>
    </w:p>
    <w:p w14:paraId="1CCCCB96" w14:textId="77777777" w:rsidR="00F30885" w:rsidRPr="00723205" w:rsidRDefault="00F03365" w:rsidP="00433010">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3B1FC8" w:rsidRPr="00C8590C" w14:paraId="50B3E0A2" w14:textId="77777777">
        <w:trPr>
          <w:cantSplit/>
          <w:trHeight w:val="567"/>
        </w:trPr>
        <w:tc>
          <w:tcPr>
            <w:tcW w:w="1985" w:type="dxa"/>
            <w:shd w:val="clear" w:color="auto" w:fill="E0E0E0"/>
            <w:vAlign w:val="center"/>
          </w:tcPr>
          <w:p w14:paraId="77AB0B29" w14:textId="77777777" w:rsidR="003B1FC8" w:rsidRPr="00C8590C" w:rsidRDefault="003B1FC8" w:rsidP="00265E3F">
            <w:pPr>
              <w:pStyle w:val="In-fill"/>
              <w:rPr>
                <w:szCs w:val="24"/>
              </w:rPr>
            </w:pPr>
            <w:r>
              <w:rPr>
                <w:szCs w:val="24"/>
              </w:rPr>
              <w:t xml:space="preserve">First </w:t>
            </w:r>
            <w:r w:rsidRPr="00C8590C">
              <w:rPr>
                <w:szCs w:val="24"/>
              </w:rPr>
              <w:t>name</w:t>
            </w:r>
          </w:p>
        </w:tc>
        <w:tc>
          <w:tcPr>
            <w:tcW w:w="2977" w:type="dxa"/>
            <w:vAlign w:val="center"/>
          </w:tcPr>
          <w:p w14:paraId="77D823A5" w14:textId="77777777" w:rsidR="003B1FC8" w:rsidRPr="00C8590C" w:rsidRDefault="00394799" w:rsidP="00265E3F">
            <w:pPr>
              <w:pStyle w:val="In-fill"/>
            </w:pPr>
            <w:r>
              <w:fldChar w:fldCharType="begin">
                <w:ffData>
                  <w:name w:val="Text67"/>
                  <w:enabled/>
                  <w:calcOnExit w:val="0"/>
                  <w:textInput/>
                </w:ffData>
              </w:fldChar>
            </w:r>
            <w:bookmarkStart w:id="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126" w:type="dxa"/>
            <w:shd w:val="pct10" w:color="auto" w:fill="auto"/>
            <w:vAlign w:val="center"/>
          </w:tcPr>
          <w:p w14:paraId="39DC659B" w14:textId="77777777" w:rsidR="003B1FC8" w:rsidRPr="00C8590C" w:rsidRDefault="003B1FC8" w:rsidP="00265E3F">
            <w:pPr>
              <w:rPr>
                <w:sz w:val="22"/>
                <w:szCs w:val="24"/>
              </w:rPr>
            </w:pPr>
            <w:r>
              <w:rPr>
                <w:sz w:val="22"/>
                <w:szCs w:val="24"/>
              </w:rPr>
              <w:t>Family name</w:t>
            </w:r>
          </w:p>
        </w:tc>
        <w:tc>
          <w:tcPr>
            <w:tcW w:w="3260" w:type="dxa"/>
            <w:vAlign w:val="center"/>
          </w:tcPr>
          <w:p w14:paraId="5732BE1A" w14:textId="77777777" w:rsidR="003B1FC8" w:rsidRPr="00C8590C" w:rsidRDefault="00394799" w:rsidP="00265E3F">
            <w:pPr>
              <w:pStyle w:val="In-fill"/>
            </w:pPr>
            <w:r>
              <w:fldChar w:fldCharType="begin">
                <w:ffData>
                  <w:name w:val="Text68"/>
                  <w:enabled/>
                  <w:calcOnExit w:val="0"/>
                  <w:textInput/>
                </w:ffData>
              </w:fldChar>
            </w:r>
            <w:bookmarkStart w:id="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B1FC8" w:rsidRPr="00C8590C" w14:paraId="73169A6F" w14:textId="77777777" w:rsidTr="00994622">
        <w:trPr>
          <w:cantSplit/>
          <w:trHeight w:val="619"/>
        </w:trPr>
        <w:tc>
          <w:tcPr>
            <w:tcW w:w="1985" w:type="dxa"/>
            <w:shd w:val="pct10" w:color="auto" w:fill="auto"/>
            <w:vAlign w:val="center"/>
          </w:tcPr>
          <w:p w14:paraId="1FBD83FD" w14:textId="77777777" w:rsidR="003B1FC8" w:rsidRPr="00C8590C" w:rsidRDefault="00994622" w:rsidP="00265E3F">
            <w:pPr>
              <w:rPr>
                <w:sz w:val="22"/>
                <w:szCs w:val="24"/>
              </w:rPr>
            </w:pPr>
            <w:r>
              <w:rPr>
                <w:sz w:val="22"/>
                <w:szCs w:val="24"/>
              </w:rPr>
              <w:t xml:space="preserve">Email </w:t>
            </w:r>
            <w:r w:rsidR="00E609C0">
              <w:rPr>
                <w:sz w:val="22"/>
                <w:szCs w:val="24"/>
              </w:rPr>
              <w:t>a</w:t>
            </w:r>
            <w:r>
              <w:rPr>
                <w:sz w:val="22"/>
                <w:szCs w:val="24"/>
              </w:rPr>
              <w:t>ddress</w:t>
            </w:r>
          </w:p>
        </w:tc>
        <w:tc>
          <w:tcPr>
            <w:tcW w:w="2977" w:type="dxa"/>
            <w:vAlign w:val="center"/>
          </w:tcPr>
          <w:p w14:paraId="447D5248" w14:textId="77777777" w:rsidR="003B1FC8" w:rsidRPr="00C8590C" w:rsidRDefault="00394799" w:rsidP="00265E3F">
            <w:pPr>
              <w:pStyle w:val="In-fill"/>
            </w:pPr>
            <w:r>
              <w:fldChar w:fldCharType="begin">
                <w:ffData>
                  <w:name w:val="Text69"/>
                  <w:enabled/>
                  <w:calcOnExit w:val="0"/>
                  <w:textInput/>
                </w:ffData>
              </w:fldChar>
            </w:r>
            <w:bookmarkStart w:id="5" w:name="Text69"/>
            <w:r>
              <w:instrText xml:space="preserve"> FORMTEXT </w:instrText>
            </w:r>
            <w:r>
              <w:fldChar w:fldCharType="separate"/>
            </w:r>
            <w:r w:rsidR="00994622">
              <w:t> </w:t>
            </w:r>
            <w:r w:rsidR="00994622">
              <w:t> </w:t>
            </w:r>
            <w:r w:rsidR="00994622">
              <w:t> </w:t>
            </w:r>
            <w:r w:rsidR="00994622">
              <w:t> </w:t>
            </w:r>
            <w:r w:rsidR="00994622">
              <w:t> </w:t>
            </w:r>
            <w:r>
              <w:fldChar w:fldCharType="end"/>
            </w:r>
            <w:bookmarkEnd w:id="5"/>
          </w:p>
        </w:tc>
        <w:tc>
          <w:tcPr>
            <w:tcW w:w="2126" w:type="dxa"/>
            <w:shd w:val="clear" w:color="auto" w:fill="E0E0E0"/>
            <w:vAlign w:val="center"/>
          </w:tcPr>
          <w:p w14:paraId="16CA780A" w14:textId="77777777" w:rsidR="003B1FC8" w:rsidRPr="00C8590C" w:rsidRDefault="00433010" w:rsidP="00433010">
            <w:pPr>
              <w:rPr>
                <w:sz w:val="22"/>
                <w:szCs w:val="24"/>
              </w:rPr>
            </w:pPr>
            <w:r>
              <w:rPr>
                <w:sz w:val="22"/>
                <w:szCs w:val="24"/>
              </w:rPr>
              <w:t>Skype ID</w:t>
            </w:r>
          </w:p>
        </w:tc>
        <w:tc>
          <w:tcPr>
            <w:tcW w:w="3260" w:type="dxa"/>
            <w:vAlign w:val="center"/>
          </w:tcPr>
          <w:p w14:paraId="706BCFFA" w14:textId="77777777" w:rsidR="003B1FC8" w:rsidRPr="00C8590C" w:rsidRDefault="00394799" w:rsidP="00265E3F">
            <w:pPr>
              <w:pStyle w:val="In-fill"/>
            </w:pPr>
            <w:r>
              <w:fldChar w:fldCharType="begin">
                <w:ffData>
                  <w:name w:val="Text70"/>
                  <w:enabled/>
                  <w:calcOnExit w:val="0"/>
                  <w:textInput/>
                </w:ffData>
              </w:fldChar>
            </w:r>
            <w:bookmarkStart w:id="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B1FC8" w:rsidRPr="00C8590C" w14:paraId="5B1E8FAA" w14:textId="77777777">
        <w:trPr>
          <w:cantSplit/>
          <w:trHeight w:val="567"/>
        </w:trPr>
        <w:tc>
          <w:tcPr>
            <w:tcW w:w="1985" w:type="dxa"/>
            <w:shd w:val="pct10" w:color="auto" w:fill="auto"/>
            <w:vAlign w:val="center"/>
          </w:tcPr>
          <w:p w14:paraId="452F94D4" w14:textId="77777777" w:rsidR="003B1FC8" w:rsidRPr="00C8590C" w:rsidRDefault="00433010" w:rsidP="00265E3F">
            <w:pPr>
              <w:rPr>
                <w:sz w:val="22"/>
                <w:szCs w:val="24"/>
              </w:rPr>
            </w:pPr>
            <w:r>
              <w:rPr>
                <w:sz w:val="22"/>
                <w:szCs w:val="24"/>
              </w:rPr>
              <w:t>Telephone number</w:t>
            </w:r>
            <w:r w:rsidR="003B1FC8">
              <w:rPr>
                <w:sz w:val="22"/>
                <w:szCs w:val="24"/>
              </w:rPr>
              <w:t xml:space="preserve"> (include country code)</w:t>
            </w:r>
          </w:p>
        </w:tc>
        <w:tc>
          <w:tcPr>
            <w:tcW w:w="2977" w:type="dxa"/>
            <w:vAlign w:val="center"/>
          </w:tcPr>
          <w:p w14:paraId="4D6D5046" w14:textId="77777777" w:rsidR="003B1FC8" w:rsidRPr="00C8590C" w:rsidRDefault="00394799" w:rsidP="00265E3F">
            <w:pPr>
              <w:pStyle w:val="In-fill"/>
            </w:pPr>
            <w:r>
              <w:fldChar w:fldCharType="begin">
                <w:ffData>
                  <w:name w:val="Text71"/>
                  <w:enabled/>
                  <w:calcOnExit w:val="0"/>
                  <w:textInput/>
                </w:ffData>
              </w:fldChar>
            </w:r>
            <w:bookmarkStart w:id="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126" w:type="dxa"/>
            <w:shd w:val="pct10" w:color="auto" w:fill="FFFFFF"/>
            <w:vAlign w:val="center"/>
          </w:tcPr>
          <w:p w14:paraId="75AD5D4D" w14:textId="77777777" w:rsidR="003B1FC8" w:rsidRPr="00C8590C" w:rsidRDefault="003B1FC8" w:rsidP="00265E3F">
            <w:pPr>
              <w:rPr>
                <w:snapToGrid w:val="0"/>
                <w:sz w:val="22"/>
                <w:szCs w:val="24"/>
              </w:rPr>
            </w:pPr>
            <w:smartTag w:uri="urn:schemas-microsoft-com:office:smarttags" w:element="City">
              <w:smartTag w:uri="urn:schemas-microsoft-com:office:smarttags" w:element="place">
                <w:r w:rsidRPr="00C8590C">
                  <w:rPr>
                    <w:sz w:val="22"/>
                    <w:szCs w:val="24"/>
                  </w:rPr>
                  <w:t>Mobile</w:t>
                </w:r>
              </w:smartTag>
            </w:smartTag>
            <w:r w:rsidR="00433010">
              <w:rPr>
                <w:sz w:val="22"/>
                <w:szCs w:val="24"/>
              </w:rPr>
              <w:t xml:space="preserve"> / Cell phone</w:t>
            </w:r>
            <w:r>
              <w:rPr>
                <w:sz w:val="22"/>
                <w:szCs w:val="24"/>
              </w:rPr>
              <w:t xml:space="preserve"> n</w:t>
            </w:r>
            <w:r w:rsidR="00433010">
              <w:rPr>
                <w:sz w:val="22"/>
                <w:szCs w:val="24"/>
              </w:rPr>
              <w:t>umber</w:t>
            </w:r>
          </w:p>
        </w:tc>
        <w:tc>
          <w:tcPr>
            <w:tcW w:w="3260" w:type="dxa"/>
            <w:vAlign w:val="center"/>
          </w:tcPr>
          <w:p w14:paraId="16E144F1" w14:textId="77777777" w:rsidR="003B1FC8" w:rsidRPr="00C8590C" w:rsidRDefault="00394799" w:rsidP="00265E3F">
            <w:pPr>
              <w:pStyle w:val="In-fill"/>
            </w:pPr>
            <w:r>
              <w:fldChar w:fldCharType="begin">
                <w:ffData>
                  <w:name w:val="Text72"/>
                  <w:enabled/>
                  <w:calcOnExit w:val="0"/>
                  <w:textInput/>
                </w:ffData>
              </w:fldChar>
            </w:r>
            <w:bookmarkStart w:id="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B1FC8" w14:paraId="42CCC988" w14:textId="77777777">
        <w:trPr>
          <w:cantSplit/>
          <w:trHeight w:val="567"/>
        </w:trPr>
        <w:tc>
          <w:tcPr>
            <w:tcW w:w="1985" w:type="dxa"/>
            <w:tcBorders>
              <w:top w:val="single" w:sz="2" w:space="0" w:color="000000"/>
              <w:left w:val="nil"/>
              <w:bottom w:val="single" w:sz="2" w:space="0" w:color="000000"/>
              <w:right w:val="nil"/>
            </w:tcBorders>
            <w:shd w:val="pct10" w:color="auto" w:fill="auto"/>
            <w:vAlign w:val="center"/>
          </w:tcPr>
          <w:p w14:paraId="3E7A5CDA" w14:textId="77777777" w:rsidR="003B1FC8" w:rsidRDefault="00994622" w:rsidP="00265E3F">
            <w:pPr>
              <w:rPr>
                <w:sz w:val="22"/>
                <w:szCs w:val="22"/>
              </w:rPr>
            </w:pPr>
            <w:r w:rsidRPr="00C8590C">
              <w:rPr>
                <w:sz w:val="22"/>
                <w:szCs w:val="24"/>
              </w:rPr>
              <w:t xml:space="preserve">Present </w:t>
            </w:r>
            <w:r>
              <w:rPr>
                <w:sz w:val="22"/>
                <w:szCs w:val="24"/>
              </w:rPr>
              <w:t xml:space="preserve">contact </w:t>
            </w:r>
            <w:r w:rsidRPr="00C8590C">
              <w:rPr>
                <w:sz w:val="22"/>
                <w:szCs w:val="24"/>
              </w:rPr>
              <w:t>address</w:t>
            </w:r>
            <w:r>
              <w:rPr>
                <w:sz w:val="22"/>
                <w:szCs w:val="24"/>
              </w:rPr>
              <w:t xml:space="preserve"> (including country)</w:t>
            </w:r>
          </w:p>
        </w:tc>
        <w:tc>
          <w:tcPr>
            <w:tcW w:w="8363" w:type="dxa"/>
            <w:gridSpan w:val="3"/>
            <w:tcBorders>
              <w:top w:val="single" w:sz="2" w:space="0" w:color="000000"/>
              <w:left w:val="nil"/>
              <w:bottom w:val="single" w:sz="2" w:space="0" w:color="000000"/>
              <w:right w:val="nil"/>
            </w:tcBorders>
            <w:vAlign w:val="center"/>
          </w:tcPr>
          <w:p w14:paraId="7748E6D7" w14:textId="77777777" w:rsidR="003B1FC8" w:rsidRDefault="00394799" w:rsidP="00265E3F">
            <w:pPr>
              <w:pStyle w:val="In-fill"/>
              <w:rPr>
                <w:szCs w:val="22"/>
              </w:rPr>
            </w:pPr>
            <w:r>
              <w:rPr>
                <w:szCs w:val="22"/>
              </w:rPr>
              <w:fldChar w:fldCharType="begin">
                <w:ffData>
                  <w:name w:val="Text73"/>
                  <w:enabled/>
                  <w:calcOnExit w:val="0"/>
                  <w:textInput/>
                </w:ffData>
              </w:fldChar>
            </w:r>
            <w:bookmarkStart w:id="9" w:name="Text7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bl>
    <w:p w14:paraId="455C30F6" w14:textId="77777777" w:rsidR="00FE04F5" w:rsidRPr="000120F7" w:rsidRDefault="000120F7" w:rsidP="00472ABB">
      <w:pPr>
        <w:pStyle w:val="CommentText"/>
        <w:rPr>
          <w:b/>
          <w:i/>
          <w:color w:val="000000"/>
          <w:sz w:val="22"/>
          <w:szCs w:val="24"/>
        </w:rPr>
      </w:pPr>
      <w:r w:rsidRPr="000120F7">
        <w:rPr>
          <w:b/>
          <w:bCs/>
          <w:color w:val="000000"/>
          <w:sz w:val="22"/>
          <w:szCs w:val="22"/>
        </w:rPr>
        <w:t>Many countries need additional information for visa requirements. If you are applying for countries where this information is required, please complete this section</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1701"/>
        <w:gridCol w:w="1276"/>
        <w:gridCol w:w="2126"/>
        <w:gridCol w:w="3260"/>
      </w:tblGrid>
      <w:tr w:rsidR="00FE04F5" w:rsidRPr="00C8590C" w14:paraId="398CCC4E" w14:textId="77777777" w:rsidTr="00D443D1">
        <w:trPr>
          <w:cantSplit/>
          <w:trHeight w:val="567"/>
        </w:trPr>
        <w:tc>
          <w:tcPr>
            <w:tcW w:w="1985" w:type="dxa"/>
            <w:shd w:val="pct10" w:color="auto" w:fill="auto"/>
            <w:vAlign w:val="center"/>
          </w:tcPr>
          <w:p w14:paraId="7CCF1CF0" w14:textId="77777777" w:rsidR="00FE04F5" w:rsidRPr="000120F7" w:rsidRDefault="00E609C0" w:rsidP="00D443D1">
            <w:pPr>
              <w:rPr>
                <w:color w:val="000000"/>
                <w:sz w:val="22"/>
                <w:szCs w:val="24"/>
              </w:rPr>
            </w:pPr>
            <w:r>
              <w:rPr>
                <w:color w:val="000000"/>
                <w:sz w:val="22"/>
                <w:szCs w:val="24"/>
              </w:rPr>
              <w:t>Date of b</w:t>
            </w:r>
            <w:r w:rsidR="00FE04F5" w:rsidRPr="000120F7">
              <w:rPr>
                <w:color w:val="000000"/>
                <w:sz w:val="22"/>
                <w:szCs w:val="24"/>
              </w:rPr>
              <w:t>irth</w:t>
            </w:r>
          </w:p>
        </w:tc>
        <w:bookmarkStart w:id="10" w:name="DOB"/>
        <w:tc>
          <w:tcPr>
            <w:tcW w:w="2977" w:type="dxa"/>
            <w:gridSpan w:val="2"/>
            <w:vAlign w:val="center"/>
          </w:tcPr>
          <w:p w14:paraId="30961FA5" w14:textId="77777777" w:rsidR="00FE04F5" w:rsidRPr="000120F7" w:rsidRDefault="00FE04F5" w:rsidP="00D443D1">
            <w:pPr>
              <w:pStyle w:val="In-fill"/>
              <w:rPr>
                <w:color w:val="000000"/>
              </w:rPr>
            </w:pPr>
            <w:r w:rsidRPr="000120F7">
              <w:rPr>
                <w:color w:val="000000"/>
              </w:rPr>
              <w:fldChar w:fldCharType="begin">
                <w:ffData>
                  <w:name w:val="DOB"/>
                  <w:enabled/>
                  <w:calcOnExit w:val="0"/>
                  <w:textInput>
                    <w:type w:val="date"/>
                    <w:format w:val="dd/MM/yyyy"/>
                  </w:textInput>
                </w:ffData>
              </w:fldChar>
            </w:r>
            <w:r w:rsidRPr="000120F7">
              <w:rPr>
                <w:color w:val="000000"/>
              </w:rPr>
              <w:instrText xml:space="preserve"> FORMTEXT </w:instrText>
            </w:r>
            <w:r w:rsidRPr="000120F7">
              <w:rPr>
                <w:color w:val="000000"/>
              </w:rPr>
            </w:r>
            <w:r w:rsidRPr="000120F7">
              <w:rPr>
                <w:color w:val="000000"/>
              </w:rPr>
              <w:fldChar w:fldCharType="separate"/>
            </w:r>
            <w:r w:rsidRPr="000120F7">
              <w:rPr>
                <w:color w:val="000000"/>
              </w:rPr>
              <w:t> </w:t>
            </w:r>
            <w:r w:rsidRPr="000120F7">
              <w:rPr>
                <w:color w:val="000000"/>
              </w:rPr>
              <w:t> </w:t>
            </w:r>
            <w:r w:rsidRPr="000120F7">
              <w:rPr>
                <w:color w:val="000000"/>
              </w:rPr>
              <w:t> </w:t>
            </w:r>
            <w:r w:rsidRPr="000120F7">
              <w:rPr>
                <w:color w:val="000000"/>
              </w:rPr>
              <w:t> </w:t>
            </w:r>
            <w:r w:rsidRPr="000120F7">
              <w:rPr>
                <w:color w:val="000000"/>
              </w:rPr>
              <w:t> </w:t>
            </w:r>
            <w:r w:rsidRPr="000120F7">
              <w:rPr>
                <w:color w:val="000000"/>
              </w:rPr>
              <w:fldChar w:fldCharType="end"/>
            </w:r>
            <w:bookmarkEnd w:id="10"/>
          </w:p>
        </w:tc>
        <w:tc>
          <w:tcPr>
            <w:tcW w:w="2126" w:type="dxa"/>
            <w:shd w:val="pct10" w:color="auto" w:fill="FFFFFF"/>
            <w:vAlign w:val="center"/>
          </w:tcPr>
          <w:p w14:paraId="0A48CB8B" w14:textId="77777777" w:rsidR="00FE04F5" w:rsidRPr="000120F7" w:rsidRDefault="00FE04F5" w:rsidP="00D443D1">
            <w:pPr>
              <w:rPr>
                <w:color w:val="000000"/>
                <w:sz w:val="22"/>
                <w:szCs w:val="24"/>
              </w:rPr>
            </w:pPr>
            <w:r w:rsidRPr="000120F7">
              <w:rPr>
                <w:color w:val="000000"/>
                <w:sz w:val="22"/>
                <w:szCs w:val="24"/>
              </w:rPr>
              <w:t>Nationality</w:t>
            </w:r>
            <w:r w:rsidR="00E609C0">
              <w:rPr>
                <w:color w:val="000000"/>
                <w:sz w:val="22"/>
                <w:szCs w:val="24"/>
              </w:rPr>
              <w:t xml:space="preserve"> as it appears on your passport</w:t>
            </w:r>
          </w:p>
        </w:tc>
        <w:tc>
          <w:tcPr>
            <w:tcW w:w="3260" w:type="dxa"/>
            <w:vAlign w:val="center"/>
          </w:tcPr>
          <w:p w14:paraId="25B55BBB" w14:textId="77777777" w:rsidR="00FE04F5" w:rsidRPr="00FE04F5" w:rsidRDefault="00FE04F5" w:rsidP="00D443D1">
            <w:pPr>
              <w:pStyle w:val="In-fill"/>
              <w:rPr>
                <w:color w:val="FF0000"/>
              </w:rPr>
            </w:pPr>
            <w:r w:rsidRPr="00FE04F5">
              <w:rPr>
                <w:color w:val="FF0000"/>
              </w:rPr>
              <w:fldChar w:fldCharType="begin">
                <w:ffData>
                  <w:name w:val="Text75"/>
                  <w:enabled/>
                  <w:calcOnExit w:val="0"/>
                  <w:textInput/>
                </w:ffData>
              </w:fldChar>
            </w:r>
            <w:bookmarkStart w:id="11" w:name="Text75"/>
            <w:r w:rsidRPr="00FE04F5">
              <w:rPr>
                <w:color w:val="FF0000"/>
              </w:rPr>
              <w:instrText xml:space="preserve"> FORMTEXT </w:instrText>
            </w:r>
            <w:r w:rsidRPr="00FE04F5">
              <w:rPr>
                <w:color w:val="FF0000"/>
              </w:rPr>
            </w:r>
            <w:r w:rsidRPr="00FE04F5">
              <w:rPr>
                <w:color w:val="FF0000"/>
              </w:rPr>
              <w:fldChar w:fldCharType="separate"/>
            </w:r>
            <w:r w:rsidRPr="00FE04F5">
              <w:rPr>
                <w:noProof/>
                <w:color w:val="FF0000"/>
              </w:rPr>
              <w:t> </w:t>
            </w:r>
            <w:r w:rsidRPr="00FE04F5">
              <w:rPr>
                <w:noProof/>
                <w:color w:val="FF0000"/>
              </w:rPr>
              <w:t> </w:t>
            </w:r>
            <w:r w:rsidRPr="00FE04F5">
              <w:rPr>
                <w:noProof/>
                <w:color w:val="FF0000"/>
              </w:rPr>
              <w:t> </w:t>
            </w:r>
            <w:r w:rsidRPr="00FE04F5">
              <w:rPr>
                <w:noProof/>
                <w:color w:val="FF0000"/>
              </w:rPr>
              <w:t> </w:t>
            </w:r>
            <w:r w:rsidRPr="00FE04F5">
              <w:rPr>
                <w:noProof/>
                <w:color w:val="FF0000"/>
              </w:rPr>
              <w:t> </w:t>
            </w:r>
            <w:r w:rsidRPr="00FE04F5">
              <w:rPr>
                <w:color w:val="FF0000"/>
              </w:rPr>
              <w:fldChar w:fldCharType="end"/>
            </w:r>
            <w:bookmarkEnd w:id="11"/>
          </w:p>
        </w:tc>
      </w:tr>
      <w:tr w:rsidR="00FE04F5" w:rsidRPr="00186728" w14:paraId="1D023159" w14:textId="77777777" w:rsidTr="00D443D1">
        <w:trPr>
          <w:cantSplit/>
          <w:trHeight w:val="567"/>
        </w:trPr>
        <w:tc>
          <w:tcPr>
            <w:tcW w:w="1985" w:type="dxa"/>
            <w:shd w:val="pct10" w:color="auto" w:fill="auto"/>
            <w:vAlign w:val="center"/>
          </w:tcPr>
          <w:p w14:paraId="6986AF17" w14:textId="77777777" w:rsidR="00FE04F5" w:rsidRPr="00C00514" w:rsidRDefault="00FE04F5" w:rsidP="00D443D1">
            <w:pPr>
              <w:rPr>
                <w:color w:val="000000"/>
                <w:sz w:val="22"/>
                <w:szCs w:val="22"/>
              </w:rPr>
            </w:pPr>
            <w:r w:rsidRPr="00C00514">
              <w:rPr>
                <w:color w:val="000000"/>
                <w:sz w:val="22"/>
                <w:szCs w:val="22"/>
              </w:rPr>
              <w:t>Gender</w:t>
            </w:r>
          </w:p>
        </w:tc>
        <w:tc>
          <w:tcPr>
            <w:tcW w:w="2977" w:type="dxa"/>
            <w:gridSpan w:val="2"/>
            <w:vAlign w:val="center"/>
          </w:tcPr>
          <w:p w14:paraId="6EF7EEA1" w14:textId="77777777" w:rsidR="00FE04F5" w:rsidRPr="00C00514" w:rsidRDefault="00FE04F5" w:rsidP="00D443D1">
            <w:pPr>
              <w:pStyle w:val="In-fill"/>
              <w:rPr>
                <w:color w:val="000000"/>
                <w:szCs w:val="22"/>
              </w:rPr>
            </w:pPr>
            <w:r w:rsidRPr="00C00514">
              <w:rPr>
                <w:color w:val="000000"/>
                <w:szCs w:val="22"/>
              </w:rPr>
              <w:fldChar w:fldCharType="begin">
                <w:ffData>
                  <w:name w:val=""/>
                  <w:enabled/>
                  <w:calcOnExit w:val="0"/>
                  <w:checkBox>
                    <w:sizeAuto/>
                    <w:default w:val="0"/>
                    <w:checked w:val="0"/>
                  </w:checkBox>
                </w:ffData>
              </w:fldChar>
            </w:r>
            <w:r w:rsidRPr="00C00514">
              <w:rPr>
                <w:color w:val="000000"/>
                <w:szCs w:val="22"/>
              </w:rPr>
              <w:instrText xml:space="preserve"> FORMCHECKBOX </w:instrText>
            </w:r>
            <w:r w:rsidR="00F73357">
              <w:rPr>
                <w:color w:val="000000"/>
                <w:szCs w:val="22"/>
              </w:rPr>
            </w:r>
            <w:r w:rsidR="00F73357">
              <w:rPr>
                <w:color w:val="000000"/>
                <w:szCs w:val="22"/>
              </w:rPr>
              <w:fldChar w:fldCharType="separate"/>
            </w:r>
            <w:r w:rsidRPr="00C00514">
              <w:rPr>
                <w:color w:val="000000"/>
                <w:szCs w:val="22"/>
              </w:rPr>
              <w:fldChar w:fldCharType="end"/>
            </w:r>
            <w:r w:rsidRPr="00C00514">
              <w:rPr>
                <w:color w:val="000000"/>
                <w:szCs w:val="22"/>
              </w:rPr>
              <w:t xml:space="preserve"> Male     </w:t>
            </w:r>
          </w:p>
        </w:tc>
        <w:tc>
          <w:tcPr>
            <w:tcW w:w="2126" w:type="dxa"/>
            <w:shd w:val="clear" w:color="auto" w:fill="auto"/>
            <w:vAlign w:val="center"/>
          </w:tcPr>
          <w:p w14:paraId="388A7832" w14:textId="77777777" w:rsidR="00FE04F5" w:rsidRPr="00C00514" w:rsidRDefault="00FE04F5" w:rsidP="00D443D1">
            <w:pPr>
              <w:rPr>
                <w:color w:val="000000"/>
                <w:sz w:val="22"/>
                <w:szCs w:val="22"/>
              </w:rPr>
            </w:pPr>
            <w:r w:rsidRPr="00C00514">
              <w:rPr>
                <w:color w:val="000000"/>
                <w:sz w:val="22"/>
                <w:szCs w:val="22"/>
              </w:rPr>
              <w:fldChar w:fldCharType="begin">
                <w:ffData>
                  <w:name w:val="Check49"/>
                  <w:enabled/>
                  <w:calcOnExit w:val="0"/>
                  <w:checkBox>
                    <w:sizeAuto/>
                    <w:default w:val="0"/>
                    <w:checked w:val="0"/>
                  </w:checkBox>
                </w:ffData>
              </w:fldChar>
            </w:r>
            <w:r w:rsidRPr="00C00514">
              <w:rPr>
                <w:color w:val="000000"/>
                <w:sz w:val="22"/>
                <w:szCs w:val="22"/>
              </w:rPr>
              <w:instrText xml:space="preserve"> FORMCHECKBOX </w:instrText>
            </w:r>
            <w:r w:rsidR="00F73357">
              <w:rPr>
                <w:color w:val="000000"/>
                <w:sz w:val="22"/>
                <w:szCs w:val="22"/>
              </w:rPr>
            </w:r>
            <w:r w:rsidR="00F73357">
              <w:rPr>
                <w:color w:val="000000"/>
                <w:sz w:val="22"/>
                <w:szCs w:val="22"/>
              </w:rPr>
              <w:fldChar w:fldCharType="separate"/>
            </w:r>
            <w:r w:rsidRPr="00C00514">
              <w:rPr>
                <w:color w:val="000000"/>
                <w:sz w:val="22"/>
                <w:szCs w:val="22"/>
              </w:rPr>
              <w:fldChar w:fldCharType="end"/>
            </w:r>
            <w:r w:rsidRPr="00C00514">
              <w:rPr>
                <w:color w:val="000000"/>
                <w:sz w:val="22"/>
                <w:szCs w:val="22"/>
              </w:rPr>
              <w:t xml:space="preserve"> Female     </w:t>
            </w:r>
          </w:p>
        </w:tc>
        <w:tc>
          <w:tcPr>
            <w:tcW w:w="3260" w:type="dxa"/>
            <w:shd w:val="clear" w:color="auto" w:fill="auto"/>
            <w:vAlign w:val="center"/>
          </w:tcPr>
          <w:p w14:paraId="3331EA9C" w14:textId="77777777" w:rsidR="00FE04F5" w:rsidRPr="00FE04F5" w:rsidRDefault="00FE04F5" w:rsidP="00D443D1">
            <w:pPr>
              <w:pStyle w:val="In-fill"/>
              <w:rPr>
                <w:color w:val="FF0000"/>
                <w:szCs w:val="22"/>
              </w:rPr>
            </w:pPr>
          </w:p>
        </w:tc>
      </w:tr>
      <w:tr w:rsidR="00FE04F5" w:rsidRPr="00186728" w14:paraId="1D633D3A" w14:textId="77777777" w:rsidTr="00D443D1">
        <w:trPr>
          <w:cantSplit/>
          <w:trHeight w:val="567"/>
        </w:trPr>
        <w:tc>
          <w:tcPr>
            <w:tcW w:w="1985" w:type="dxa"/>
            <w:shd w:val="pct10" w:color="auto" w:fill="auto"/>
            <w:vAlign w:val="center"/>
          </w:tcPr>
          <w:p w14:paraId="782BF287" w14:textId="77777777" w:rsidR="00FE04F5" w:rsidRPr="00C00514" w:rsidRDefault="00FE04F5" w:rsidP="00D443D1">
            <w:pPr>
              <w:rPr>
                <w:color w:val="000000"/>
                <w:sz w:val="22"/>
                <w:szCs w:val="22"/>
              </w:rPr>
            </w:pPr>
            <w:r w:rsidRPr="00C00514">
              <w:rPr>
                <w:color w:val="000000"/>
                <w:sz w:val="22"/>
                <w:szCs w:val="22"/>
              </w:rPr>
              <w:t>Marital status</w:t>
            </w:r>
          </w:p>
        </w:tc>
        <w:bookmarkStart w:id="12" w:name="Check49"/>
        <w:tc>
          <w:tcPr>
            <w:tcW w:w="1701" w:type="dxa"/>
            <w:shd w:val="clear" w:color="auto" w:fill="auto"/>
            <w:vAlign w:val="center"/>
          </w:tcPr>
          <w:p w14:paraId="49042505" w14:textId="77777777" w:rsidR="00FE04F5" w:rsidRPr="00C00514" w:rsidRDefault="00FE04F5" w:rsidP="00D443D1">
            <w:pPr>
              <w:pStyle w:val="In-fill"/>
              <w:rPr>
                <w:color w:val="000000"/>
                <w:szCs w:val="22"/>
              </w:rPr>
            </w:pPr>
            <w:r w:rsidRPr="00C00514">
              <w:rPr>
                <w:color w:val="000000"/>
                <w:szCs w:val="22"/>
              </w:rPr>
              <w:fldChar w:fldCharType="begin">
                <w:ffData>
                  <w:name w:val="Check49"/>
                  <w:enabled/>
                  <w:calcOnExit w:val="0"/>
                  <w:checkBox>
                    <w:sizeAuto/>
                    <w:default w:val="0"/>
                    <w:checked w:val="0"/>
                  </w:checkBox>
                </w:ffData>
              </w:fldChar>
            </w:r>
            <w:r w:rsidRPr="00C00514">
              <w:rPr>
                <w:color w:val="000000"/>
                <w:szCs w:val="22"/>
              </w:rPr>
              <w:instrText xml:space="preserve"> FORMCHECKBOX </w:instrText>
            </w:r>
            <w:r w:rsidR="00F73357">
              <w:rPr>
                <w:color w:val="000000"/>
                <w:szCs w:val="22"/>
              </w:rPr>
            </w:r>
            <w:r w:rsidR="00F73357">
              <w:rPr>
                <w:color w:val="000000"/>
                <w:szCs w:val="22"/>
              </w:rPr>
              <w:fldChar w:fldCharType="separate"/>
            </w:r>
            <w:r w:rsidRPr="00C00514">
              <w:rPr>
                <w:color w:val="000000"/>
                <w:szCs w:val="22"/>
              </w:rPr>
              <w:fldChar w:fldCharType="end"/>
            </w:r>
            <w:bookmarkEnd w:id="12"/>
            <w:r w:rsidRPr="00C00514">
              <w:rPr>
                <w:color w:val="000000"/>
                <w:szCs w:val="22"/>
              </w:rPr>
              <w:t xml:space="preserve"> Single     </w:t>
            </w:r>
          </w:p>
        </w:tc>
        <w:bookmarkStart w:id="13" w:name="Check50"/>
        <w:tc>
          <w:tcPr>
            <w:tcW w:w="3402" w:type="dxa"/>
            <w:gridSpan w:val="2"/>
            <w:shd w:val="clear" w:color="auto" w:fill="auto"/>
            <w:vAlign w:val="center"/>
          </w:tcPr>
          <w:p w14:paraId="3F0D13F2" w14:textId="77777777" w:rsidR="00FE04F5" w:rsidRPr="00C00514" w:rsidRDefault="00FE04F5" w:rsidP="00D443D1">
            <w:pPr>
              <w:rPr>
                <w:color w:val="000000"/>
                <w:sz w:val="22"/>
                <w:szCs w:val="22"/>
              </w:rPr>
            </w:pPr>
            <w:r w:rsidRPr="00C00514">
              <w:rPr>
                <w:color w:val="000000"/>
                <w:sz w:val="22"/>
                <w:szCs w:val="22"/>
              </w:rPr>
              <w:fldChar w:fldCharType="begin">
                <w:ffData>
                  <w:name w:val="Check50"/>
                  <w:enabled/>
                  <w:calcOnExit w:val="0"/>
                  <w:checkBox>
                    <w:sizeAuto/>
                    <w:default w:val="0"/>
                    <w:checked w:val="0"/>
                  </w:checkBox>
                </w:ffData>
              </w:fldChar>
            </w:r>
            <w:r w:rsidRPr="00C00514">
              <w:rPr>
                <w:color w:val="000000"/>
                <w:sz w:val="22"/>
                <w:szCs w:val="22"/>
              </w:rPr>
              <w:instrText xml:space="preserve"> FORMCHECKBOX </w:instrText>
            </w:r>
            <w:r w:rsidR="00F73357">
              <w:rPr>
                <w:color w:val="000000"/>
                <w:sz w:val="22"/>
                <w:szCs w:val="22"/>
              </w:rPr>
            </w:r>
            <w:r w:rsidR="00F73357">
              <w:rPr>
                <w:color w:val="000000"/>
                <w:sz w:val="22"/>
                <w:szCs w:val="22"/>
              </w:rPr>
              <w:fldChar w:fldCharType="separate"/>
            </w:r>
            <w:r w:rsidRPr="00C00514">
              <w:rPr>
                <w:color w:val="000000"/>
                <w:sz w:val="22"/>
                <w:szCs w:val="22"/>
              </w:rPr>
              <w:fldChar w:fldCharType="end"/>
            </w:r>
            <w:bookmarkEnd w:id="13"/>
            <w:r w:rsidRPr="00C00514">
              <w:rPr>
                <w:color w:val="000000"/>
                <w:sz w:val="22"/>
                <w:szCs w:val="22"/>
              </w:rPr>
              <w:t xml:space="preserve">  Married/ Partnered / Civil Partnered     </w:t>
            </w:r>
          </w:p>
        </w:tc>
        <w:tc>
          <w:tcPr>
            <w:tcW w:w="3260" w:type="dxa"/>
            <w:vAlign w:val="center"/>
          </w:tcPr>
          <w:p w14:paraId="73C310AA" w14:textId="77777777" w:rsidR="00FE04F5" w:rsidRPr="00FE04F5" w:rsidRDefault="00FE04F5" w:rsidP="00D443D1">
            <w:pPr>
              <w:pStyle w:val="In-fill"/>
              <w:rPr>
                <w:color w:val="FF0000"/>
                <w:szCs w:val="22"/>
              </w:rPr>
            </w:pPr>
          </w:p>
        </w:tc>
      </w:tr>
    </w:tbl>
    <w:p w14:paraId="03308A1A" w14:textId="77777777" w:rsidR="0089795A" w:rsidRDefault="0089795A" w:rsidP="005F6F1F">
      <w:pPr>
        <w:pStyle w:val="Sectionheadsmallgap"/>
      </w:pPr>
    </w:p>
    <w:p w14:paraId="782ECB7A" w14:textId="77777777" w:rsidR="00472ABB" w:rsidRDefault="00421544" w:rsidP="00472ABB">
      <w:pPr>
        <w:pStyle w:val="CommentText"/>
      </w:pPr>
      <w:r w:rsidRPr="00D47417">
        <w:rPr>
          <w:b/>
          <w:sz w:val="22"/>
          <w:szCs w:val="24"/>
        </w:rPr>
        <w:t>Eligibility to work at the British</w:t>
      </w:r>
      <w:r w:rsidRPr="00D47417">
        <w:rPr>
          <w:b/>
          <w:szCs w:val="24"/>
        </w:rPr>
        <w:t xml:space="preserve"> </w:t>
      </w:r>
      <w:r w:rsidRPr="00D47417">
        <w:rPr>
          <w:b/>
          <w:sz w:val="22"/>
          <w:szCs w:val="24"/>
        </w:rPr>
        <w:t xml:space="preserve">Council </w:t>
      </w:r>
      <w:r w:rsidR="00186728">
        <w:rPr>
          <w:b/>
          <w:i/>
          <w:szCs w:val="24"/>
        </w:rPr>
        <w:t xml:space="preserve">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647"/>
        <w:gridCol w:w="1701"/>
      </w:tblGrid>
      <w:tr w:rsidR="00421544" w:rsidRPr="00C8590C" w14:paraId="2DF6F752" w14:textId="77777777" w:rsidTr="001F0A10">
        <w:trPr>
          <w:cantSplit/>
          <w:trHeight w:hRule="exact" w:val="678"/>
        </w:trPr>
        <w:tc>
          <w:tcPr>
            <w:tcW w:w="8647" w:type="dxa"/>
            <w:shd w:val="pct10" w:color="auto" w:fill="auto"/>
            <w:vAlign w:val="center"/>
          </w:tcPr>
          <w:p w14:paraId="364104D4" w14:textId="77777777" w:rsidR="00421544" w:rsidRPr="00C8590C" w:rsidRDefault="00421544" w:rsidP="00421544">
            <w:pPr>
              <w:rPr>
                <w:sz w:val="22"/>
                <w:szCs w:val="24"/>
              </w:rPr>
            </w:pPr>
            <w:r w:rsidRPr="00C8590C">
              <w:rPr>
                <w:sz w:val="22"/>
                <w:szCs w:val="24"/>
              </w:rPr>
              <w:t xml:space="preserve">Are you </w:t>
            </w:r>
            <w:r w:rsidR="00E24B80">
              <w:rPr>
                <w:sz w:val="22"/>
                <w:szCs w:val="24"/>
              </w:rPr>
              <w:t xml:space="preserve">currently </w:t>
            </w:r>
            <w:r w:rsidRPr="00C8590C">
              <w:rPr>
                <w:sz w:val="22"/>
                <w:szCs w:val="24"/>
              </w:rPr>
              <w:t xml:space="preserve">legally entitled to work </w:t>
            </w:r>
            <w:r w:rsidR="0012506A">
              <w:rPr>
                <w:sz w:val="22"/>
                <w:szCs w:val="24"/>
              </w:rPr>
              <w:t xml:space="preserve">in </w:t>
            </w:r>
            <w:r w:rsidR="00BA23E5">
              <w:rPr>
                <w:sz w:val="22"/>
                <w:szCs w:val="24"/>
              </w:rPr>
              <w:t>all the countries</w:t>
            </w:r>
            <w:r w:rsidRPr="00C8590C">
              <w:rPr>
                <w:sz w:val="22"/>
                <w:szCs w:val="24"/>
              </w:rPr>
              <w:t xml:space="preserve"> </w:t>
            </w:r>
            <w:r w:rsidR="00BA23E5">
              <w:rPr>
                <w:sz w:val="22"/>
                <w:szCs w:val="24"/>
              </w:rPr>
              <w:t>you are applying for</w:t>
            </w:r>
            <w:r w:rsidRPr="00C8590C">
              <w:rPr>
                <w:sz w:val="22"/>
                <w:szCs w:val="24"/>
              </w:rPr>
              <w:t>?</w:t>
            </w:r>
            <w:r w:rsidR="001F0A10">
              <w:rPr>
                <w:sz w:val="22"/>
                <w:szCs w:val="24"/>
              </w:rPr>
              <w:t xml:space="preserve"> (See </w:t>
            </w:r>
            <w:r w:rsidR="001F0A10" w:rsidRPr="00E609C0">
              <w:rPr>
                <w:i/>
                <w:iCs/>
                <w:sz w:val="22"/>
                <w:szCs w:val="24"/>
              </w:rPr>
              <w:t>local restrictions on employment</w:t>
            </w:r>
            <w:r w:rsidR="001F0A10">
              <w:rPr>
                <w:sz w:val="22"/>
                <w:szCs w:val="24"/>
              </w:rPr>
              <w:t xml:space="preserve"> section of vacany information sheet)</w:t>
            </w:r>
          </w:p>
        </w:tc>
        <w:tc>
          <w:tcPr>
            <w:tcW w:w="1701" w:type="dxa"/>
            <w:vAlign w:val="center"/>
          </w:tcPr>
          <w:p w14:paraId="77630D02" w14:textId="77777777" w:rsidR="00421544" w:rsidRPr="00C8590C" w:rsidRDefault="00421544"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F73357">
              <w:rPr>
                <w:szCs w:val="24"/>
              </w:rPr>
            </w:r>
            <w:r w:rsidR="00F73357">
              <w:rPr>
                <w:szCs w:val="24"/>
              </w:rPr>
              <w:fldChar w:fldCharType="separate"/>
            </w:r>
            <w:r w:rsidRPr="00C8590C">
              <w:rPr>
                <w:szCs w:val="24"/>
              </w:rPr>
              <w:fldChar w:fldCharType="end"/>
            </w:r>
            <w:r w:rsidRPr="00C8590C">
              <w:rPr>
                <w:szCs w:val="24"/>
              </w:rPr>
              <w:t xml:space="preserve">  Yes           </w:t>
            </w:r>
          </w:p>
        </w:tc>
      </w:tr>
    </w:tbl>
    <w:p w14:paraId="767AC659" w14:textId="77777777" w:rsidR="00723205" w:rsidRPr="00C8590C" w:rsidRDefault="00723205" w:rsidP="00255537">
      <w:pPr>
        <w:pStyle w:val="Informationtext"/>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D43512" w:rsidRPr="00C8590C" w14:paraId="40AB31DC" w14:textId="77777777">
        <w:trPr>
          <w:cantSplit/>
          <w:trHeight w:val="372"/>
        </w:trPr>
        <w:tc>
          <w:tcPr>
            <w:tcW w:w="10348" w:type="dxa"/>
            <w:gridSpan w:val="2"/>
            <w:tcBorders>
              <w:bottom w:val="single" w:sz="2" w:space="0" w:color="auto"/>
            </w:tcBorders>
            <w:shd w:val="pct10" w:color="auto" w:fill="auto"/>
            <w:vAlign w:val="center"/>
          </w:tcPr>
          <w:p w14:paraId="5F18420F" w14:textId="77777777" w:rsidR="00D43512" w:rsidRPr="00C8590C" w:rsidRDefault="00D43512" w:rsidP="00150815">
            <w:pPr>
              <w:rPr>
                <w:sz w:val="22"/>
                <w:szCs w:val="24"/>
              </w:rPr>
            </w:pPr>
            <w:r w:rsidRPr="00C8590C">
              <w:rPr>
                <w:sz w:val="22"/>
                <w:szCs w:val="24"/>
              </w:rPr>
              <w:t>Please state where you heard about this vacancy</w:t>
            </w:r>
          </w:p>
        </w:tc>
      </w:tr>
      <w:tr w:rsidR="00F640F5" w:rsidRPr="00F640F5" w14:paraId="60343EC6" w14:textId="77777777" w:rsidTr="00394799">
        <w:trPr>
          <w:cantSplit/>
          <w:trHeight w:val="488"/>
        </w:trPr>
        <w:tc>
          <w:tcPr>
            <w:tcW w:w="5103" w:type="dxa"/>
            <w:tcBorders>
              <w:top w:val="single" w:sz="2" w:space="0" w:color="auto"/>
              <w:bottom w:val="nil"/>
            </w:tcBorders>
            <w:vAlign w:val="center"/>
          </w:tcPr>
          <w:p w14:paraId="02A49ACB" w14:textId="77777777" w:rsidR="00F640F5" w:rsidRPr="00F640F5" w:rsidRDefault="00F640F5" w:rsidP="00F640F5">
            <w:pPr>
              <w:pStyle w:val="In-fill"/>
              <w:rPr>
                <w:szCs w:val="22"/>
              </w:rPr>
            </w:pPr>
            <w:r w:rsidRPr="00F640F5">
              <w:rPr>
                <w:szCs w:val="22"/>
              </w:rPr>
              <w:fldChar w:fldCharType="begin">
                <w:ffData>
                  <w:name w:val=""/>
                  <w:enabled/>
                  <w:calcOnExit w:val="0"/>
                  <w:checkBox>
                    <w:sizeAuto/>
                    <w:default w:val="0"/>
                  </w:checkBox>
                </w:ffData>
              </w:fldChar>
            </w:r>
            <w:r w:rsidRPr="00F640F5">
              <w:rPr>
                <w:szCs w:val="22"/>
              </w:rPr>
              <w:instrText xml:space="preserve"> FORMCHECKBOX </w:instrText>
            </w:r>
            <w:r w:rsidR="00F73357">
              <w:rPr>
                <w:szCs w:val="22"/>
              </w:rPr>
            </w:r>
            <w:r w:rsidR="00F73357">
              <w:rPr>
                <w:szCs w:val="22"/>
              </w:rPr>
              <w:fldChar w:fldCharType="separate"/>
            </w:r>
            <w:r w:rsidRPr="00F640F5">
              <w:rPr>
                <w:szCs w:val="22"/>
              </w:rPr>
              <w:fldChar w:fldCharType="end"/>
            </w:r>
            <w:r w:rsidRPr="00F640F5">
              <w:rPr>
                <w:szCs w:val="22"/>
              </w:rPr>
              <w:t xml:space="preserve"> British Council colleague</w:t>
            </w:r>
          </w:p>
        </w:tc>
        <w:tc>
          <w:tcPr>
            <w:tcW w:w="5245" w:type="dxa"/>
            <w:tcBorders>
              <w:top w:val="single" w:sz="2" w:space="0" w:color="auto"/>
              <w:bottom w:val="nil"/>
            </w:tcBorders>
            <w:vAlign w:val="center"/>
          </w:tcPr>
          <w:p w14:paraId="7FD3175D" w14:textId="686E3788" w:rsidR="00F640F5" w:rsidRPr="00F640F5" w:rsidRDefault="00F640F5" w:rsidP="00F640F5">
            <w:pPr>
              <w:pStyle w:val="In-fill"/>
              <w:rPr>
                <w:szCs w:val="22"/>
              </w:rPr>
            </w:pPr>
            <w:r w:rsidRPr="00F640F5">
              <w:rPr>
                <w:szCs w:val="22"/>
              </w:rPr>
              <w:fldChar w:fldCharType="begin">
                <w:ffData>
                  <w:name w:val=""/>
                  <w:enabled/>
                  <w:calcOnExit w:val="0"/>
                  <w:checkBox>
                    <w:sizeAuto/>
                    <w:default w:val="0"/>
                    <w:checked w:val="0"/>
                  </w:checkBox>
                </w:ffData>
              </w:fldChar>
            </w:r>
            <w:r w:rsidRPr="00F640F5">
              <w:rPr>
                <w:szCs w:val="22"/>
              </w:rPr>
              <w:instrText xml:space="preserve"> FORMCHECKBOX </w:instrText>
            </w:r>
            <w:r w:rsidR="00F73357">
              <w:rPr>
                <w:szCs w:val="22"/>
              </w:rPr>
            </w:r>
            <w:r w:rsidR="00F73357">
              <w:rPr>
                <w:szCs w:val="22"/>
              </w:rPr>
              <w:fldChar w:fldCharType="separate"/>
            </w:r>
            <w:r w:rsidRPr="00F640F5">
              <w:rPr>
                <w:szCs w:val="22"/>
              </w:rPr>
              <w:fldChar w:fldCharType="end"/>
            </w:r>
            <w:r w:rsidRPr="00F640F5">
              <w:rPr>
                <w:szCs w:val="22"/>
              </w:rPr>
              <w:t xml:space="preserve">  Word of mouth</w:t>
            </w:r>
          </w:p>
        </w:tc>
      </w:tr>
      <w:tr w:rsidR="00F640F5" w:rsidRPr="00F640F5" w14:paraId="4F6FAFD0" w14:textId="77777777" w:rsidTr="00394799">
        <w:trPr>
          <w:cantSplit/>
          <w:trHeight w:val="488"/>
        </w:trPr>
        <w:tc>
          <w:tcPr>
            <w:tcW w:w="5103" w:type="dxa"/>
            <w:tcBorders>
              <w:top w:val="single" w:sz="2" w:space="0" w:color="auto"/>
              <w:bottom w:val="nil"/>
            </w:tcBorders>
            <w:vAlign w:val="center"/>
          </w:tcPr>
          <w:p w14:paraId="4F5929BD" w14:textId="77777777"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F73357">
              <w:rPr>
                <w:szCs w:val="24"/>
              </w:rPr>
            </w:r>
            <w:r w:rsidR="00F73357">
              <w:rPr>
                <w:szCs w:val="24"/>
              </w:rPr>
              <w:fldChar w:fldCharType="separate"/>
            </w:r>
            <w:r w:rsidRPr="00C8590C">
              <w:rPr>
                <w:szCs w:val="24"/>
              </w:rPr>
              <w:fldChar w:fldCharType="end"/>
            </w:r>
            <w:r w:rsidRPr="00C8590C">
              <w:rPr>
                <w:szCs w:val="24"/>
              </w:rPr>
              <w:t xml:space="preserve">  British Council website</w:t>
            </w:r>
          </w:p>
        </w:tc>
        <w:tc>
          <w:tcPr>
            <w:tcW w:w="5245" w:type="dxa"/>
            <w:tcBorders>
              <w:top w:val="single" w:sz="2" w:space="0" w:color="auto"/>
              <w:bottom w:val="nil"/>
            </w:tcBorders>
            <w:vAlign w:val="center"/>
          </w:tcPr>
          <w:p w14:paraId="2AA32282" w14:textId="77777777"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F73357">
              <w:rPr>
                <w:szCs w:val="24"/>
              </w:rPr>
            </w:r>
            <w:r w:rsidR="00F73357">
              <w:rPr>
                <w:szCs w:val="24"/>
              </w:rPr>
              <w:fldChar w:fldCharType="separate"/>
            </w:r>
            <w:r w:rsidRPr="00C8590C">
              <w:rPr>
                <w:szCs w:val="24"/>
              </w:rPr>
              <w:fldChar w:fldCharType="end"/>
            </w:r>
            <w:r w:rsidRPr="00C8590C">
              <w:rPr>
                <w:szCs w:val="24"/>
              </w:rPr>
              <w:t xml:space="preserve">  Press/Publication advert</w:t>
            </w:r>
            <w:r w:rsidRPr="00C8590C">
              <w:rPr>
                <w:szCs w:val="16"/>
              </w:rPr>
              <w:t xml:space="preserve"> (please specify) </w:t>
            </w:r>
            <w:r w:rsidR="00394799">
              <w:rPr>
                <w:szCs w:val="16"/>
              </w:rPr>
              <w:fldChar w:fldCharType="begin">
                <w:ffData>
                  <w:name w:val="Text77"/>
                  <w:enabled/>
                  <w:calcOnExit w:val="0"/>
                  <w:textInput/>
                </w:ffData>
              </w:fldChar>
            </w:r>
            <w:bookmarkStart w:id="14" w:name="Text77"/>
            <w:r w:rsidR="00394799">
              <w:rPr>
                <w:szCs w:val="16"/>
              </w:rPr>
              <w:instrText xml:space="preserve"> FORMTEXT </w:instrText>
            </w:r>
            <w:r w:rsidR="00394799">
              <w:rPr>
                <w:szCs w:val="16"/>
              </w:rPr>
            </w:r>
            <w:r w:rsidR="00394799">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sidR="00394799">
              <w:rPr>
                <w:szCs w:val="16"/>
              </w:rPr>
              <w:fldChar w:fldCharType="end"/>
            </w:r>
            <w:bookmarkEnd w:id="14"/>
          </w:p>
        </w:tc>
      </w:tr>
      <w:tr w:rsidR="00F640F5" w:rsidRPr="00F640F5" w14:paraId="5C1F10F5" w14:textId="77777777" w:rsidTr="00394799">
        <w:trPr>
          <w:cantSplit/>
          <w:trHeight w:val="488"/>
        </w:trPr>
        <w:tc>
          <w:tcPr>
            <w:tcW w:w="5103" w:type="dxa"/>
            <w:tcBorders>
              <w:top w:val="single" w:sz="2" w:space="0" w:color="auto"/>
              <w:bottom w:val="nil"/>
            </w:tcBorders>
            <w:vAlign w:val="center"/>
          </w:tcPr>
          <w:p w14:paraId="0AB8AF8F" w14:textId="77777777"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F73357">
              <w:rPr>
                <w:szCs w:val="24"/>
              </w:rPr>
            </w:r>
            <w:r w:rsidR="00F73357">
              <w:rPr>
                <w:szCs w:val="24"/>
              </w:rPr>
              <w:fldChar w:fldCharType="separate"/>
            </w:r>
            <w:r w:rsidRPr="00C8590C">
              <w:rPr>
                <w:szCs w:val="24"/>
              </w:rPr>
              <w:fldChar w:fldCharType="end"/>
            </w:r>
            <w:r w:rsidRPr="00C8590C">
              <w:rPr>
                <w:szCs w:val="24"/>
              </w:rPr>
              <w:t xml:space="preserve">  Web advert </w:t>
            </w:r>
            <w:r w:rsidRPr="00C8590C">
              <w:rPr>
                <w:szCs w:val="16"/>
              </w:rPr>
              <w:t xml:space="preserve">(please specify) </w:t>
            </w:r>
            <w:r w:rsidR="00394799">
              <w:rPr>
                <w:szCs w:val="16"/>
              </w:rPr>
              <w:fldChar w:fldCharType="begin">
                <w:ffData>
                  <w:name w:val="Text79"/>
                  <w:enabled/>
                  <w:calcOnExit w:val="0"/>
                  <w:textInput/>
                </w:ffData>
              </w:fldChar>
            </w:r>
            <w:bookmarkStart w:id="15" w:name="Text79"/>
            <w:r w:rsidR="00394799">
              <w:rPr>
                <w:szCs w:val="16"/>
              </w:rPr>
              <w:instrText xml:space="preserve"> FORMTEXT </w:instrText>
            </w:r>
            <w:r w:rsidR="00394799">
              <w:rPr>
                <w:szCs w:val="16"/>
              </w:rPr>
            </w:r>
            <w:r w:rsidR="00394799">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sidR="00394799">
              <w:rPr>
                <w:szCs w:val="16"/>
              </w:rPr>
              <w:fldChar w:fldCharType="end"/>
            </w:r>
            <w:bookmarkEnd w:id="15"/>
          </w:p>
        </w:tc>
        <w:tc>
          <w:tcPr>
            <w:tcW w:w="5245" w:type="dxa"/>
            <w:tcBorders>
              <w:top w:val="single" w:sz="2" w:space="0" w:color="auto"/>
              <w:bottom w:val="nil"/>
            </w:tcBorders>
            <w:vAlign w:val="center"/>
          </w:tcPr>
          <w:p w14:paraId="6A33B120" w14:textId="77777777"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F73357">
              <w:rPr>
                <w:szCs w:val="24"/>
              </w:rPr>
            </w:r>
            <w:r w:rsidR="00F73357">
              <w:rPr>
                <w:szCs w:val="24"/>
              </w:rPr>
              <w:fldChar w:fldCharType="separate"/>
            </w:r>
            <w:r w:rsidRPr="00C8590C">
              <w:rPr>
                <w:szCs w:val="24"/>
              </w:rPr>
              <w:fldChar w:fldCharType="end"/>
            </w:r>
            <w:r w:rsidRPr="00C8590C">
              <w:rPr>
                <w:szCs w:val="24"/>
              </w:rPr>
              <w:t xml:space="preserve">  Agency </w:t>
            </w:r>
            <w:r w:rsidRPr="00C8590C">
              <w:rPr>
                <w:szCs w:val="16"/>
              </w:rPr>
              <w:t xml:space="preserve">(please specify) </w:t>
            </w:r>
            <w:r w:rsidR="00394799">
              <w:rPr>
                <w:szCs w:val="16"/>
              </w:rPr>
              <w:fldChar w:fldCharType="begin">
                <w:ffData>
                  <w:name w:val="Text78"/>
                  <w:enabled/>
                  <w:calcOnExit w:val="0"/>
                  <w:textInput/>
                </w:ffData>
              </w:fldChar>
            </w:r>
            <w:bookmarkStart w:id="16" w:name="Text78"/>
            <w:r w:rsidR="00394799">
              <w:rPr>
                <w:szCs w:val="16"/>
              </w:rPr>
              <w:instrText xml:space="preserve"> FORMTEXT </w:instrText>
            </w:r>
            <w:r w:rsidR="00394799">
              <w:rPr>
                <w:szCs w:val="16"/>
              </w:rPr>
            </w:r>
            <w:r w:rsidR="00394799">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sidR="00394799">
              <w:rPr>
                <w:szCs w:val="16"/>
              </w:rPr>
              <w:fldChar w:fldCharType="end"/>
            </w:r>
            <w:bookmarkEnd w:id="16"/>
          </w:p>
        </w:tc>
      </w:tr>
      <w:tr w:rsidR="00F640F5" w:rsidRPr="00F640F5" w14:paraId="7A9D7272" w14:textId="77777777" w:rsidTr="00394799">
        <w:trPr>
          <w:cantSplit/>
          <w:trHeight w:val="488"/>
        </w:trPr>
        <w:tc>
          <w:tcPr>
            <w:tcW w:w="5103" w:type="dxa"/>
            <w:tcBorders>
              <w:top w:val="single" w:sz="2" w:space="0" w:color="auto"/>
              <w:bottom w:val="nil"/>
            </w:tcBorders>
            <w:vAlign w:val="center"/>
          </w:tcPr>
          <w:p w14:paraId="2EDA7C45" w14:textId="77777777" w:rsidR="00F640F5" w:rsidRPr="00F640F5" w:rsidRDefault="00F640F5" w:rsidP="00F640F5">
            <w:pPr>
              <w:pStyle w:val="In-fill"/>
              <w:rPr>
                <w:szCs w:val="22"/>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F73357">
              <w:rPr>
                <w:szCs w:val="24"/>
              </w:rPr>
            </w:r>
            <w:r w:rsidR="00F73357">
              <w:rPr>
                <w:szCs w:val="24"/>
              </w:rPr>
              <w:fldChar w:fldCharType="separate"/>
            </w:r>
            <w:r w:rsidRPr="00C8590C">
              <w:rPr>
                <w:szCs w:val="24"/>
              </w:rPr>
              <w:fldChar w:fldCharType="end"/>
            </w:r>
            <w:r w:rsidRPr="00C8590C">
              <w:rPr>
                <w:szCs w:val="24"/>
              </w:rPr>
              <w:t xml:space="preserve">  Other </w:t>
            </w:r>
            <w:r w:rsidRPr="00C8590C">
              <w:rPr>
                <w:szCs w:val="16"/>
              </w:rPr>
              <w:t xml:space="preserve">(please specify) </w:t>
            </w:r>
            <w:r w:rsidR="00394799">
              <w:rPr>
                <w:szCs w:val="16"/>
              </w:rPr>
              <w:fldChar w:fldCharType="begin">
                <w:ffData>
                  <w:name w:val="Text80"/>
                  <w:enabled/>
                  <w:calcOnExit w:val="0"/>
                  <w:textInput/>
                </w:ffData>
              </w:fldChar>
            </w:r>
            <w:bookmarkStart w:id="17" w:name="Text80"/>
            <w:r w:rsidR="00394799">
              <w:rPr>
                <w:szCs w:val="16"/>
              </w:rPr>
              <w:instrText xml:space="preserve"> FORMTEXT </w:instrText>
            </w:r>
            <w:r w:rsidR="00394799">
              <w:rPr>
                <w:szCs w:val="16"/>
              </w:rPr>
            </w:r>
            <w:r w:rsidR="00394799">
              <w:rPr>
                <w:szCs w:val="16"/>
              </w:rPr>
              <w:fldChar w:fldCharType="separate"/>
            </w:r>
            <w:r w:rsidR="00394799">
              <w:rPr>
                <w:noProof/>
                <w:szCs w:val="16"/>
              </w:rPr>
              <w:t> </w:t>
            </w:r>
            <w:r w:rsidR="00394799">
              <w:rPr>
                <w:noProof/>
                <w:szCs w:val="16"/>
              </w:rPr>
              <w:t> </w:t>
            </w:r>
            <w:r w:rsidR="00394799">
              <w:rPr>
                <w:noProof/>
                <w:szCs w:val="16"/>
              </w:rPr>
              <w:t> </w:t>
            </w:r>
            <w:r w:rsidR="00394799">
              <w:rPr>
                <w:noProof/>
                <w:szCs w:val="16"/>
              </w:rPr>
              <w:t> </w:t>
            </w:r>
            <w:r w:rsidR="00394799">
              <w:rPr>
                <w:noProof/>
                <w:szCs w:val="16"/>
              </w:rPr>
              <w:t> </w:t>
            </w:r>
            <w:r w:rsidR="00394799">
              <w:rPr>
                <w:szCs w:val="16"/>
              </w:rPr>
              <w:fldChar w:fldCharType="end"/>
            </w:r>
            <w:bookmarkEnd w:id="17"/>
          </w:p>
        </w:tc>
        <w:tc>
          <w:tcPr>
            <w:tcW w:w="5245" w:type="dxa"/>
            <w:tcBorders>
              <w:top w:val="single" w:sz="2" w:space="0" w:color="auto"/>
              <w:bottom w:val="nil"/>
            </w:tcBorders>
            <w:vAlign w:val="center"/>
          </w:tcPr>
          <w:p w14:paraId="0EDE20D0" w14:textId="77777777" w:rsidR="00F640F5" w:rsidRPr="00F640F5" w:rsidRDefault="00F640F5" w:rsidP="00F640F5">
            <w:pPr>
              <w:pStyle w:val="In-fill"/>
              <w:rPr>
                <w:szCs w:val="22"/>
              </w:rPr>
            </w:pPr>
          </w:p>
        </w:tc>
      </w:tr>
    </w:tbl>
    <w:p w14:paraId="053C8A09" w14:textId="77777777" w:rsidR="00255537" w:rsidRDefault="00255537" w:rsidP="00120C3F">
      <w:pPr>
        <w:pStyle w:val="Heading3"/>
      </w:pPr>
    </w:p>
    <w:p w14:paraId="7E88303E" w14:textId="77777777" w:rsidR="00255537" w:rsidRDefault="00255537" w:rsidP="00120C3F">
      <w:pPr>
        <w:pStyle w:val="Heading3"/>
      </w:pPr>
    </w:p>
    <w:p w14:paraId="49AFA479" w14:textId="77777777" w:rsidR="00255537" w:rsidRDefault="00255537" w:rsidP="00120C3F">
      <w:pPr>
        <w:pStyle w:val="Heading3"/>
      </w:pPr>
    </w:p>
    <w:p w14:paraId="724589CD" w14:textId="77777777" w:rsidR="00255537" w:rsidRDefault="00255537" w:rsidP="00120C3F">
      <w:pPr>
        <w:pStyle w:val="Heading3"/>
      </w:pPr>
    </w:p>
    <w:p w14:paraId="70C46120" w14:textId="77777777" w:rsidR="00120C3F" w:rsidRDefault="00120C3F" w:rsidP="00120C3F">
      <w:pPr>
        <w:pStyle w:val="Heading3"/>
      </w:pPr>
      <w:r w:rsidRPr="00C8590C">
        <w:lastRenderedPageBreak/>
        <w:t>Part 2 Job-related Information</w:t>
      </w:r>
    </w:p>
    <w:p w14:paraId="38CEF8F1" w14:textId="77777777" w:rsidR="00255537" w:rsidRPr="00723205" w:rsidRDefault="00255537" w:rsidP="00255537">
      <w:pPr>
        <w:pStyle w:val="Heading3"/>
      </w:pPr>
      <w:r>
        <w:t>Personal Contact details</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255537" w:rsidRPr="00C8590C" w14:paraId="42191441" w14:textId="77777777" w:rsidTr="00504EE4">
        <w:trPr>
          <w:cantSplit/>
          <w:trHeight w:val="567"/>
        </w:trPr>
        <w:tc>
          <w:tcPr>
            <w:tcW w:w="1985" w:type="dxa"/>
            <w:shd w:val="clear" w:color="auto" w:fill="E0E0E0"/>
            <w:vAlign w:val="center"/>
          </w:tcPr>
          <w:p w14:paraId="77311A2D" w14:textId="77777777" w:rsidR="00255537" w:rsidRPr="00C8590C" w:rsidRDefault="00255537" w:rsidP="00504EE4">
            <w:pPr>
              <w:pStyle w:val="In-fill"/>
              <w:rPr>
                <w:szCs w:val="24"/>
              </w:rPr>
            </w:pPr>
            <w:r>
              <w:rPr>
                <w:szCs w:val="24"/>
              </w:rPr>
              <w:t xml:space="preserve">First </w:t>
            </w:r>
            <w:r w:rsidRPr="00C8590C">
              <w:rPr>
                <w:szCs w:val="24"/>
              </w:rPr>
              <w:t>name</w:t>
            </w:r>
          </w:p>
        </w:tc>
        <w:tc>
          <w:tcPr>
            <w:tcW w:w="2977" w:type="dxa"/>
            <w:vAlign w:val="center"/>
          </w:tcPr>
          <w:p w14:paraId="31C62E61" w14:textId="24B07A81" w:rsidR="00255537" w:rsidRPr="00C8590C" w:rsidRDefault="00255537" w:rsidP="00504EE4">
            <w:pPr>
              <w:pStyle w:val="In-fil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shd w:val="pct10" w:color="auto" w:fill="auto"/>
            <w:vAlign w:val="center"/>
          </w:tcPr>
          <w:p w14:paraId="1AEE06CC" w14:textId="77777777" w:rsidR="00255537" w:rsidRPr="00C8590C" w:rsidRDefault="00255537" w:rsidP="00504EE4">
            <w:pPr>
              <w:rPr>
                <w:sz w:val="22"/>
                <w:szCs w:val="24"/>
              </w:rPr>
            </w:pPr>
            <w:r>
              <w:rPr>
                <w:sz w:val="22"/>
                <w:szCs w:val="24"/>
              </w:rPr>
              <w:t>Family name</w:t>
            </w:r>
          </w:p>
        </w:tc>
        <w:tc>
          <w:tcPr>
            <w:tcW w:w="3260" w:type="dxa"/>
            <w:vAlign w:val="center"/>
          </w:tcPr>
          <w:p w14:paraId="3887857E" w14:textId="77777777" w:rsidR="00255537" w:rsidRPr="00C8590C" w:rsidRDefault="00255537" w:rsidP="00504EE4">
            <w:pPr>
              <w:pStyle w:val="In-fill"/>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2AE784" w14:textId="77777777" w:rsidR="00255537" w:rsidRDefault="00255537" w:rsidP="00255537">
      <w:pPr>
        <w:rPr>
          <w:lang w:eastAsia="en-US"/>
        </w:rPr>
      </w:pPr>
    </w:p>
    <w:p w14:paraId="24008DFE" w14:textId="77777777" w:rsidR="00255537" w:rsidRPr="00C8590C" w:rsidRDefault="00255537" w:rsidP="005F6F1F">
      <w:pPr>
        <w:pStyle w:val="Sectionheadsmallgap"/>
      </w:pPr>
      <w:r>
        <w:t>Disability</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9214"/>
        <w:gridCol w:w="567"/>
        <w:gridCol w:w="709"/>
      </w:tblGrid>
      <w:tr w:rsidR="00255537" w:rsidRPr="00C8590C" w14:paraId="2E5A6355" w14:textId="77777777" w:rsidTr="00504EE4">
        <w:trPr>
          <w:cantSplit/>
          <w:trHeight w:val="410"/>
        </w:trPr>
        <w:tc>
          <w:tcPr>
            <w:tcW w:w="9214" w:type="dxa"/>
            <w:vMerge w:val="restart"/>
            <w:shd w:val="pct10" w:color="auto" w:fill="auto"/>
          </w:tcPr>
          <w:p w14:paraId="44541759" w14:textId="77777777" w:rsidR="00255537" w:rsidRPr="00255537" w:rsidRDefault="00255537" w:rsidP="00504EE4">
            <w:pPr>
              <w:rPr>
                <w:sz w:val="22"/>
                <w:szCs w:val="22"/>
              </w:rPr>
            </w:pPr>
            <w:r w:rsidRPr="00255537">
              <w:rPr>
                <w:rFonts w:cs="Courier New"/>
                <w:noProof w:val="0"/>
                <w:sz w:val="22"/>
                <w:szCs w:val="22"/>
                <w:lang w:eastAsia="en-GB" w:bidi="th-TH"/>
              </w:rPr>
              <w:t>The British Council operates a Guaranteed Interview Scheme for disabled applicants who meet the minimum criteria. If you would like your application to be processed under the scheme please state whether you have a disability.</w:t>
            </w:r>
          </w:p>
        </w:tc>
        <w:tc>
          <w:tcPr>
            <w:tcW w:w="567" w:type="dxa"/>
            <w:shd w:val="clear" w:color="auto" w:fill="auto"/>
            <w:vAlign w:val="center"/>
          </w:tcPr>
          <w:p w14:paraId="69109582" w14:textId="77777777" w:rsidR="00255537" w:rsidRPr="00C8590C" w:rsidRDefault="00255537" w:rsidP="00504EE4">
            <w:pPr>
              <w:pStyle w:val="box"/>
              <w:jc w:val="center"/>
              <w:rPr>
                <w:sz w:val="22"/>
              </w:rPr>
            </w:pPr>
            <w:r w:rsidRPr="00C8590C">
              <w:rPr>
                <w:sz w:val="22"/>
              </w:rPr>
              <w:fldChar w:fldCharType="begin">
                <w:ffData>
                  <w:name w:val="Check63"/>
                  <w:enabled/>
                  <w:calcOnExit w:val="0"/>
                  <w:checkBox>
                    <w:sizeAuto/>
                    <w:default w:val="0"/>
                  </w:checkBox>
                </w:ffData>
              </w:fldChar>
            </w:r>
            <w:bookmarkStart w:id="18" w:name="Check63"/>
            <w:r w:rsidRPr="00C8590C">
              <w:rPr>
                <w:sz w:val="22"/>
              </w:rPr>
              <w:instrText xml:space="preserve"> FORMCHECKBOX </w:instrText>
            </w:r>
            <w:r w:rsidR="00F73357">
              <w:rPr>
                <w:sz w:val="22"/>
              </w:rPr>
            </w:r>
            <w:r w:rsidR="00F73357">
              <w:rPr>
                <w:sz w:val="22"/>
              </w:rPr>
              <w:fldChar w:fldCharType="separate"/>
            </w:r>
            <w:r w:rsidRPr="00C8590C">
              <w:rPr>
                <w:sz w:val="22"/>
              </w:rPr>
              <w:fldChar w:fldCharType="end"/>
            </w:r>
            <w:bookmarkEnd w:id="18"/>
          </w:p>
        </w:tc>
        <w:tc>
          <w:tcPr>
            <w:tcW w:w="709" w:type="dxa"/>
            <w:vAlign w:val="center"/>
          </w:tcPr>
          <w:p w14:paraId="3C4496CF" w14:textId="77777777" w:rsidR="00255537" w:rsidRPr="00C8590C" w:rsidRDefault="00255537" w:rsidP="00504EE4">
            <w:pPr>
              <w:pStyle w:val="In-fill"/>
              <w:rPr>
                <w:szCs w:val="24"/>
              </w:rPr>
            </w:pPr>
            <w:r w:rsidRPr="00C8590C">
              <w:rPr>
                <w:szCs w:val="24"/>
              </w:rPr>
              <w:t>Yes</w:t>
            </w:r>
          </w:p>
        </w:tc>
      </w:tr>
      <w:tr w:rsidR="00255537" w:rsidRPr="00C8590C" w14:paraId="168FF4DC" w14:textId="77777777" w:rsidTr="00504EE4">
        <w:trPr>
          <w:cantSplit/>
          <w:trHeight w:val="274"/>
        </w:trPr>
        <w:tc>
          <w:tcPr>
            <w:tcW w:w="9214" w:type="dxa"/>
            <w:vMerge/>
            <w:shd w:val="pct10" w:color="auto" w:fill="auto"/>
            <w:vAlign w:val="center"/>
          </w:tcPr>
          <w:p w14:paraId="5CA18F71" w14:textId="77777777" w:rsidR="00255537" w:rsidRPr="00C8590C" w:rsidRDefault="00255537" w:rsidP="00504EE4">
            <w:pPr>
              <w:rPr>
                <w:sz w:val="22"/>
                <w:szCs w:val="24"/>
              </w:rPr>
            </w:pPr>
          </w:p>
        </w:tc>
        <w:tc>
          <w:tcPr>
            <w:tcW w:w="567" w:type="dxa"/>
            <w:shd w:val="clear" w:color="auto" w:fill="auto"/>
            <w:vAlign w:val="center"/>
          </w:tcPr>
          <w:p w14:paraId="3D08BA8B" w14:textId="77777777" w:rsidR="00255537" w:rsidRPr="00C8590C" w:rsidRDefault="00255537" w:rsidP="00504EE4">
            <w:pPr>
              <w:pStyle w:val="box"/>
              <w:jc w:val="center"/>
              <w:rPr>
                <w:sz w:val="22"/>
              </w:rPr>
            </w:pPr>
            <w:r w:rsidRPr="00C8590C">
              <w:rPr>
                <w:sz w:val="22"/>
              </w:rPr>
              <w:fldChar w:fldCharType="begin">
                <w:ffData>
                  <w:name w:val="Check62"/>
                  <w:enabled/>
                  <w:calcOnExit w:val="0"/>
                  <w:checkBox>
                    <w:sizeAuto/>
                    <w:default w:val="0"/>
                  </w:checkBox>
                </w:ffData>
              </w:fldChar>
            </w:r>
            <w:bookmarkStart w:id="19" w:name="Check62"/>
            <w:r w:rsidRPr="00C8590C">
              <w:rPr>
                <w:sz w:val="22"/>
              </w:rPr>
              <w:instrText xml:space="preserve"> FORMCHECKBOX </w:instrText>
            </w:r>
            <w:r w:rsidR="00F73357">
              <w:rPr>
                <w:sz w:val="22"/>
              </w:rPr>
            </w:r>
            <w:r w:rsidR="00F73357">
              <w:rPr>
                <w:sz w:val="22"/>
              </w:rPr>
              <w:fldChar w:fldCharType="separate"/>
            </w:r>
            <w:r w:rsidRPr="00C8590C">
              <w:rPr>
                <w:sz w:val="22"/>
              </w:rPr>
              <w:fldChar w:fldCharType="end"/>
            </w:r>
            <w:bookmarkEnd w:id="19"/>
          </w:p>
        </w:tc>
        <w:tc>
          <w:tcPr>
            <w:tcW w:w="709" w:type="dxa"/>
            <w:vAlign w:val="center"/>
          </w:tcPr>
          <w:p w14:paraId="12E92DD5" w14:textId="77777777" w:rsidR="00255537" w:rsidRPr="00C8590C" w:rsidRDefault="00255537" w:rsidP="00504EE4">
            <w:pPr>
              <w:pStyle w:val="In-fill"/>
              <w:rPr>
                <w:szCs w:val="24"/>
              </w:rPr>
            </w:pPr>
            <w:r w:rsidRPr="00C8590C">
              <w:rPr>
                <w:szCs w:val="24"/>
              </w:rPr>
              <w:t>No</w:t>
            </w:r>
          </w:p>
        </w:tc>
      </w:tr>
      <w:tr w:rsidR="00255537" w:rsidRPr="00C8590C" w14:paraId="60551EBB" w14:textId="77777777" w:rsidTr="00504EE4">
        <w:trPr>
          <w:cantSplit/>
          <w:trHeight w:val="485"/>
        </w:trPr>
        <w:tc>
          <w:tcPr>
            <w:tcW w:w="9214" w:type="dxa"/>
            <w:vMerge w:val="restart"/>
            <w:shd w:val="pct10" w:color="auto" w:fill="auto"/>
          </w:tcPr>
          <w:p w14:paraId="2BB16368" w14:textId="77777777" w:rsidR="00255537" w:rsidRPr="00C8590C" w:rsidRDefault="00255537" w:rsidP="00504EE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567" w:type="dxa"/>
            <w:vAlign w:val="center"/>
          </w:tcPr>
          <w:p w14:paraId="4F3F4B32" w14:textId="77777777" w:rsidR="00255537" w:rsidRPr="00C8590C" w:rsidRDefault="00255537" w:rsidP="00504EE4">
            <w:pPr>
              <w:jc w:val="center"/>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20" w:name="Check64"/>
            <w:r w:rsidRPr="00C8590C">
              <w:rPr>
                <w:sz w:val="22"/>
                <w:szCs w:val="24"/>
                <w:lang w:eastAsia="en-US"/>
              </w:rPr>
              <w:instrText xml:space="preserve"> FORMCHECKBOX </w:instrText>
            </w:r>
            <w:r w:rsidR="00F73357">
              <w:rPr>
                <w:sz w:val="22"/>
                <w:szCs w:val="24"/>
                <w:lang w:eastAsia="en-US"/>
              </w:rPr>
            </w:r>
            <w:r w:rsidR="00F73357">
              <w:rPr>
                <w:sz w:val="22"/>
                <w:szCs w:val="24"/>
                <w:lang w:eastAsia="en-US"/>
              </w:rPr>
              <w:fldChar w:fldCharType="separate"/>
            </w:r>
            <w:r w:rsidRPr="00C8590C">
              <w:rPr>
                <w:sz w:val="22"/>
                <w:szCs w:val="24"/>
                <w:lang w:eastAsia="en-US"/>
              </w:rPr>
              <w:fldChar w:fldCharType="end"/>
            </w:r>
            <w:bookmarkEnd w:id="20"/>
          </w:p>
        </w:tc>
        <w:tc>
          <w:tcPr>
            <w:tcW w:w="709" w:type="dxa"/>
            <w:shd w:val="clear" w:color="auto" w:fill="auto"/>
            <w:vAlign w:val="center"/>
          </w:tcPr>
          <w:p w14:paraId="4A34A2C4" w14:textId="77777777" w:rsidR="00255537" w:rsidRPr="00C8590C" w:rsidRDefault="00255537" w:rsidP="00504EE4">
            <w:pPr>
              <w:rPr>
                <w:sz w:val="22"/>
                <w:szCs w:val="24"/>
              </w:rPr>
            </w:pPr>
            <w:r w:rsidRPr="00C8590C">
              <w:rPr>
                <w:sz w:val="22"/>
                <w:szCs w:val="24"/>
              </w:rPr>
              <w:t>Yes</w:t>
            </w:r>
          </w:p>
        </w:tc>
      </w:tr>
      <w:tr w:rsidR="00255537" w:rsidRPr="00C8590C" w14:paraId="7955853D" w14:textId="77777777" w:rsidTr="00504EE4">
        <w:trPr>
          <w:cantSplit/>
          <w:trHeight w:val="427"/>
        </w:trPr>
        <w:tc>
          <w:tcPr>
            <w:tcW w:w="9214" w:type="dxa"/>
            <w:vMerge/>
            <w:shd w:val="pct10" w:color="auto" w:fill="auto"/>
          </w:tcPr>
          <w:p w14:paraId="3C88CA7E" w14:textId="77777777" w:rsidR="00255537" w:rsidRPr="00C8590C" w:rsidRDefault="00255537" w:rsidP="00504EE4">
            <w:pPr>
              <w:rPr>
                <w:sz w:val="22"/>
                <w:szCs w:val="24"/>
              </w:rPr>
            </w:pPr>
          </w:p>
        </w:tc>
        <w:tc>
          <w:tcPr>
            <w:tcW w:w="567" w:type="dxa"/>
            <w:vAlign w:val="center"/>
          </w:tcPr>
          <w:p w14:paraId="66CD2674" w14:textId="77777777" w:rsidR="00255537" w:rsidRPr="00C8590C" w:rsidRDefault="00255537" w:rsidP="00504EE4">
            <w:pPr>
              <w:jc w:val="center"/>
              <w:rPr>
                <w:sz w:val="22"/>
                <w:szCs w:val="24"/>
              </w:rPr>
            </w:pPr>
            <w:r w:rsidRPr="00C8590C">
              <w:rPr>
                <w:sz w:val="22"/>
                <w:szCs w:val="24"/>
              </w:rPr>
              <w:fldChar w:fldCharType="begin">
                <w:ffData>
                  <w:name w:val="Check65"/>
                  <w:enabled/>
                  <w:calcOnExit w:val="0"/>
                  <w:checkBox>
                    <w:sizeAuto/>
                    <w:default w:val="0"/>
                  </w:checkBox>
                </w:ffData>
              </w:fldChar>
            </w:r>
            <w:bookmarkStart w:id="21" w:name="Check65"/>
            <w:r w:rsidRPr="00C8590C">
              <w:rPr>
                <w:sz w:val="22"/>
                <w:szCs w:val="24"/>
              </w:rPr>
              <w:instrText xml:space="preserve"> FORMCHECKBOX </w:instrText>
            </w:r>
            <w:r w:rsidR="00F73357">
              <w:rPr>
                <w:sz w:val="22"/>
                <w:szCs w:val="24"/>
              </w:rPr>
            </w:r>
            <w:r w:rsidR="00F73357">
              <w:rPr>
                <w:sz w:val="22"/>
                <w:szCs w:val="24"/>
              </w:rPr>
              <w:fldChar w:fldCharType="separate"/>
            </w:r>
            <w:r w:rsidRPr="00C8590C">
              <w:rPr>
                <w:sz w:val="22"/>
                <w:szCs w:val="24"/>
              </w:rPr>
              <w:fldChar w:fldCharType="end"/>
            </w:r>
            <w:bookmarkEnd w:id="21"/>
          </w:p>
        </w:tc>
        <w:tc>
          <w:tcPr>
            <w:tcW w:w="709" w:type="dxa"/>
            <w:shd w:val="clear" w:color="auto" w:fill="auto"/>
            <w:vAlign w:val="center"/>
          </w:tcPr>
          <w:p w14:paraId="67491272" w14:textId="77777777" w:rsidR="00255537" w:rsidRPr="00C8590C" w:rsidRDefault="00255537" w:rsidP="00504EE4">
            <w:pPr>
              <w:rPr>
                <w:sz w:val="22"/>
                <w:szCs w:val="24"/>
              </w:rPr>
            </w:pPr>
            <w:r w:rsidRPr="00C8590C">
              <w:rPr>
                <w:sz w:val="22"/>
                <w:szCs w:val="24"/>
              </w:rPr>
              <w:t>No</w:t>
            </w:r>
          </w:p>
        </w:tc>
      </w:tr>
    </w:tbl>
    <w:p w14:paraId="60E56F97" w14:textId="77777777" w:rsidR="00255537" w:rsidRPr="00255537" w:rsidRDefault="00255537" w:rsidP="00255537">
      <w:pPr>
        <w:rPr>
          <w:lang w:eastAsia="en-US"/>
        </w:rPr>
      </w:pPr>
    </w:p>
    <w:p w14:paraId="5CF6EC90" w14:textId="77777777" w:rsidR="00723205" w:rsidRPr="003B1FC8" w:rsidRDefault="00723205" w:rsidP="00255537">
      <w:pPr>
        <w:pStyle w:val="Informationtext"/>
      </w:pPr>
      <w:r w:rsidRPr="003B1FC8">
        <w:t>List</w:t>
      </w:r>
      <w:r w:rsidR="00120C3F">
        <w:t xml:space="preserve"> the posts you are applying for </w:t>
      </w:r>
      <w:r w:rsidR="0039280E" w:rsidRPr="0039280E">
        <w:rPr>
          <w:b/>
          <w:bCs/>
        </w:rPr>
        <w:t>in order of preference</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969"/>
        <w:gridCol w:w="2977"/>
        <w:gridCol w:w="3544"/>
      </w:tblGrid>
      <w:tr w:rsidR="00421544" w:rsidRPr="00C8590C" w14:paraId="3CAF770B" w14:textId="77777777" w:rsidTr="00433010">
        <w:trPr>
          <w:cantSplit/>
          <w:trHeight w:val="400"/>
        </w:trPr>
        <w:tc>
          <w:tcPr>
            <w:tcW w:w="3969" w:type="dxa"/>
            <w:tcBorders>
              <w:bottom w:val="single" w:sz="2" w:space="0" w:color="000000"/>
              <w:right w:val="single" w:sz="4" w:space="0" w:color="auto"/>
            </w:tcBorders>
            <w:shd w:val="pct10" w:color="auto" w:fill="auto"/>
            <w:vAlign w:val="center"/>
          </w:tcPr>
          <w:p w14:paraId="07DE420F" w14:textId="77777777" w:rsidR="00421544" w:rsidRPr="00C8590C" w:rsidRDefault="00421544" w:rsidP="00421544">
            <w:pPr>
              <w:rPr>
                <w:sz w:val="22"/>
                <w:szCs w:val="24"/>
              </w:rPr>
            </w:pPr>
            <w:r w:rsidRPr="00C8590C">
              <w:rPr>
                <w:sz w:val="22"/>
                <w:szCs w:val="24"/>
              </w:rPr>
              <w:t xml:space="preserve">Job title </w:t>
            </w:r>
          </w:p>
        </w:tc>
        <w:tc>
          <w:tcPr>
            <w:tcW w:w="2977" w:type="dxa"/>
            <w:tcBorders>
              <w:left w:val="nil"/>
              <w:bottom w:val="single" w:sz="2" w:space="0" w:color="000000"/>
              <w:right w:val="single" w:sz="4" w:space="0" w:color="auto"/>
            </w:tcBorders>
            <w:shd w:val="pct10" w:color="auto" w:fill="FFFFFF"/>
            <w:vAlign w:val="center"/>
          </w:tcPr>
          <w:p w14:paraId="7498E295" w14:textId="77777777" w:rsidR="00421544" w:rsidRPr="00C8590C" w:rsidRDefault="00433010" w:rsidP="00421544">
            <w:pPr>
              <w:rPr>
                <w:sz w:val="22"/>
                <w:szCs w:val="24"/>
              </w:rPr>
            </w:pPr>
            <w:r>
              <w:rPr>
                <w:sz w:val="22"/>
                <w:szCs w:val="24"/>
              </w:rPr>
              <w:t>Location</w:t>
            </w:r>
          </w:p>
        </w:tc>
        <w:tc>
          <w:tcPr>
            <w:tcW w:w="3544" w:type="dxa"/>
            <w:tcBorders>
              <w:left w:val="single" w:sz="4" w:space="0" w:color="auto"/>
              <w:bottom w:val="nil"/>
            </w:tcBorders>
            <w:shd w:val="pct10" w:color="auto" w:fill="FFFFFF"/>
            <w:vAlign w:val="center"/>
          </w:tcPr>
          <w:p w14:paraId="2839639E" w14:textId="77777777" w:rsidR="00421544" w:rsidRPr="00C8590C" w:rsidRDefault="00433010" w:rsidP="00421544">
            <w:pPr>
              <w:rPr>
                <w:sz w:val="22"/>
                <w:szCs w:val="24"/>
              </w:rPr>
            </w:pPr>
            <w:r>
              <w:rPr>
                <w:sz w:val="22"/>
                <w:szCs w:val="24"/>
              </w:rPr>
              <w:t>Job</w:t>
            </w:r>
            <w:r w:rsidRPr="00C8590C">
              <w:rPr>
                <w:sz w:val="22"/>
                <w:szCs w:val="24"/>
              </w:rPr>
              <w:t xml:space="preserve"> reference number</w:t>
            </w:r>
          </w:p>
        </w:tc>
      </w:tr>
      <w:tr w:rsidR="00421544" w:rsidRPr="00C8590C" w14:paraId="69342613" w14:textId="77777777" w:rsidTr="00433010">
        <w:trPr>
          <w:cantSplit/>
          <w:trHeight w:val="567"/>
        </w:trPr>
        <w:tc>
          <w:tcPr>
            <w:tcW w:w="3969" w:type="dxa"/>
            <w:tcBorders>
              <w:right w:val="single" w:sz="4" w:space="0" w:color="auto"/>
            </w:tcBorders>
            <w:vAlign w:val="center"/>
          </w:tcPr>
          <w:p w14:paraId="3276C840" w14:textId="77777777" w:rsidR="00421544" w:rsidRPr="00C8590C" w:rsidRDefault="00394799" w:rsidP="00723205">
            <w:pPr>
              <w:pStyle w:val="In-fill"/>
              <w:numPr>
                <w:ilvl w:val="0"/>
                <w:numId w:val="12"/>
              </w:numPr>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977" w:type="dxa"/>
            <w:tcBorders>
              <w:left w:val="nil"/>
              <w:right w:val="single" w:sz="4" w:space="0" w:color="auto"/>
            </w:tcBorders>
            <w:vAlign w:val="center"/>
          </w:tcPr>
          <w:p w14:paraId="11ECFE45" w14:textId="77777777" w:rsidR="00421544"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Borders>
              <w:left w:val="single" w:sz="4" w:space="0" w:color="auto"/>
            </w:tcBorders>
            <w:vAlign w:val="center"/>
          </w:tcPr>
          <w:p w14:paraId="4BE34753" w14:textId="77777777" w:rsidR="00421544"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205" w:rsidRPr="00C8590C" w14:paraId="4E4B7432" w14:textId="77777777" w:rsidTr="00433010">
        <w:trPr>
          <w:cantSplit/>
          <w:trHeight w:val="567"/>
        </w:trPr>
        <w:tc>
          <w:tcPr>
            <w:tcW w:w="3969" w:type="dxa"/>
            <w:tcBorders>
              <w:right w:val="single" w:sz="4" w:space="0" w:color="auto"/>
            </w:tcBorders>
            <w:vAlign w:val="center"/>
          </w:tcPr>
          <w:p w14:paraId="10A58876" w14:textId="77777777" w:rsidR="00723205" w:rsidRPr="00C8590C" w:rsidRDefault="00394799" w:rsidP="00723205">
            <w:pPr>
              <w:pStyle w:val="In-fill"/>
              <w:numPr>
                <w:ilvl w:val="0"/>
                <w:numId w:val="12"/>
              </w:numP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left w:val="nil"/>
              <w:right w:val="single" w:sz="4" w:space="0" w:color="auto"/>
            </w:tcBorders>
            <w:vAlign w:val="center"/>
          </w:tcPr>
          <w:p w14:paraId="3970DD60"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Borders>
              <w:left w:val="single" w:sz="4" w:space="0" w:color="auto"/>
            </w:tcBorders>
            <w:vAlign w:val="center"/>
          </w:tcPr>
          <w:p w14:paraId="39E982CB"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205" w:rsidRPr="00C8590C" w14:paraId="4A8CF212" w14:textId="77777777" w:rsidTr="00433010">
        <w:trPr>
          <w:cantSplit/>
          <w:trHeight w:val="567"/>
        </w:trPr>
        <w:tc>
          <w:tcPr>
            <w:tcW w:w="3969" w:type="dxa"/>
            <w:tcBorders>
              <w:right w:val="single" w:sz="4" w:space="0" w:color="auto"/>
            </w:tcBorders>
            <w:vAlign w:val="center"/>
          </w:tcPr>
          <w:p w14:paraId="3FB582D2" w14:textId="77777777" w:rsidR="00723205" w:rsidRPr="00C8590C" w:rsidRDefault="00394799" w:rsidP="00723205">
            <w:pPr>
              <w:pStyle w:val="In-fill"/>
              <w:numPr>
                <w:ilvl w:val="0"/>
                <w:numId w:val="12"/>
              </w:numP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left w:val="nil"/>
              <w:right w:val="single" w:sz="4" w:space="0" w:color="auto"/>
            </w:tcBorders>
            <w:vAlign w:val="center"/>
          </w:tcPr>
          <w:p w14:paraId="31689845"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Borders>
              <w:left w:val="single" w:sz="4" w:space="0" w:color="auto"/>
            </w:tcBorders>
            <w:vAlign w:val="center"/>
          </w:tcPr>
          <w:p w14:paraId="14A64AB6"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205" w:rsidRPr="00C8590C" w14:paraId="6D2A207D" w14:textId="77777777" w:rsidTr="00433010">
        <w:trPr>
          <w:cantSplit/>
          <w:trHeight w:val="567"/>
        </w:trPr>
        <w:tc>
          <w:tcPr>
            <w:tcW w:w="3969" w:type="dxa"/>
            <w:tcBorders>
              <w:right w:val="single" w:sz="4" w:space="0" w:color="auto"/>
            </w:tcBorders>
            <w:vAlign w:val="center"/>
          </w:tcPr>
          <w:p w14:paraId="1C2F8118" w14:textId="77777777" w:rsidR="00723205" w:rsidRPr="00C8590C" w:rsidRDefault="00394799" w:rsidP="00723205">
            <w:pPr>
              <w:pStyle w:val="In-fill"/>
              <w:numPr>
                <w:ilvl w:val="0"/>
                <w:numId w:val="12"/>
              </w:numP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left w:val="nil"/>
              <w:right w:val="single" w:sz="4" w:space="0" w:color="auto"/>
            </w:tcBorders>
            <w:vAlign w:val="center"/>
          </w:tcPr>
          <w:p w14:paraId="6578466A"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Borders>
              <w:left w:val="single" w:sz="4" w:space="0" w:color="auto"/>
            </w:tcBorders>
            <w:vAlign w:val="center"/>
          </w:tcPr>
          <w:p w14:paraId="52324266"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205" w:rsidRPr="00C8590C" w14:paraId="532B3E26" w14:textId="77777777" w:rsidTr="00433010">
        <w:trPr>
          <w:cantSplit/>
          <w:trHeight w:val="567"/>
        </w:trPr>
        <w:tc>
          <w:tcPr>
            <w:tcW w:w="3969" w:type="dxa"/>
            <w:tcBorders>
              <w:right w:val="single" w:sz="4" w:space="0" w:color="auto"/>
            </w:tcBorders>
            <w:vAlign w:val="center"/>
          </w:tcPr>
          <w:p w14:paraId="042D48A9" w14:textId="77777777" w:rsidR="00723205" w:rsidRPr="00C8590C" w:rsidRDefault="00394799" w:rsidP="00723205">
            <w:pPr>
              <w:pStyle w:val="In-fill"/>
              <w:numPr>
                <w:ilvl w:val="0"/>
                <w:numId w:val="12"/>
              </w:numP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left w:val="nil"/>
              <w:right w:val="single" w:sz="4" w:space="0" w:color="auto"/>
            </w:tcBorders>
            <w:vAlign w:val="center"/>
          </w:tcPr>
          <w:p w14:paraId="58492893"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Borders>
              <w:left w:val="single" w:sz="4" w:space="0" w:color="auto"/>
            </w:tcBorders>
            <w:vAlign w:val="center"/>
          </w:tcPr>
          <w:p w14:paraId="09A67D8D" w14:textId="77777777" w:rsidR="00723205" w:rsidRPr="00C8590C" w:rsidRDefault="00394799" w:rsidP="00421544">
            <w:pPr>
              <w:pStyle w:val="In-fill"/>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0CEC" w14:textId="77777777" w:rsidR="000120F7" w:rsidRPr="000120F7" w:rsidRDefault="000120F7" w:rsidP="000120F7"/>
    <w:p w14:paraId="2C88A0C3" w14:textId="77777777" w:rsidR="00421544" w:rsidRDefault="00421544" w:rsidP="00FA17D1">
      <w:pPr>
        <w:pStyle w:val="In-fill"/>
        <w:rPr>
          <w:i/>
        </w:rPr>
      </w:pPr>
      <w:r w:rsidRPr="00FA17D1">
        <w:rPr>
          <w:b/>
          <w:szCs w:val="24"/>
        </w:rPr>
        <w:t>Employment and relevant work-related experience</w:t>
      </w:r>
      <w:r w:rsidRPr="00C8590C">
        <w:rPr>
          <w:szCs w:val="24"/>
        </w:rPr>
        <w:t xml:space="preserve"> </w:t>
      </w:r>
      <w:r w:rsidRPr="00C8590C">
        <w:t>(starting with the most recent)</w:t>
      </w:r>
      <w:r w:rsidR="003603F2">
        <w:t>.</w:t>
      </w:r>
      <w:r w:rsidR="00874A7D">
        <w:t>Please enter dates in DD/M/YY format</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268"/>
        <w:gridCol w:w="1560"/>
        <w:gridCol w:w="1559"/>
        <w:gridCol w:w="992"/>
        <w:gridCol w:w="1276"/>
        <w:gridCol w:w="992"/>
        <w:gridCol w:w="851"/>
        <w:gridCol w:w="992"/>
      </w:tblGrid>
      <w:tr w:rsidR="0075579D" w:rsidRPr="00C8590C" w14:paraId="54308865" w14:textId="77777777" w:rsidTr="00874A7D">
        <w:trPr>
          <w:cantSplit/>
          <w:trHeight w:val="400"/>
        </w:trPr>
        <w:tc>
          <w:tcPr>
            <w:tcW w:w="2268" w:type="dxa"/>
            <w:tcBorders>
              <w:bottom w:val="single" w:sz="2" w:space="0" w:color="000000"/>
              <w:right w:val="single" w:sz="4" w:space="0" w:color="auto"/>
            </w:tcBorders>
            <w:shd w:val="pct10" w:color="auto" w:fill="auto"/>
            <w:vAlign w:val="center"/>
          </w:tcPr>
          <w:p w14:paraId="108C2951" w14:textId="77777777" w:rsidR="0075579D" w:rsidRPr="00C8590C" w:rsidRDefault="0075579D" w:rsidP="00265E3F">
            <w:pPr>
              <w:rPr>
                <w:sz w:val="22"/>
                <w:szCs w:val="24"/>
              </w:rPr>
            </w:pPr>
            <w:r w:rsidRPr="00C8590C">
              <w:rPr>
                <w:sz w:val="22"/>
                <w:szCs w:val="24"/>
              </w:rPr>
              <w:t xml:space="preserve">Job(s) title </w:t>
            </w:r>
          </w:p>
        </w:tc>
        <w:tc>
          <w:tcPr>
            <w:tcW w:w="1560" w:type="dxa"/>
            <w:tcBorders>
              <w:left w:val="nil"/>
              <w:bottom w:val="single" w:sz="2" w:space="0" w:color="000000"/>
              <w:right w:val="single" w:sz="4" w:space="0" w:color="auto"/>
            </w:tcBorders>
            <w:shd w:val="pct10" w:color="auto" w:fill="FFFFFF"/>
            <w:vAlign w:val="center"/>
          </w:tcPr>
          <w:p w14:paraId="6C19BF0C" w14:textId="77777777" w:rsidR="0075579D" w:rsidRPr="00C8590C" w:rsidRDefault="00A27291" w:rsidP="00265E3F">
            <w:pPr>
              <w:rPr>
                <w:sz w:val="22"/>
                <w:szCs w:val="24"/>
              </w:rPr>
            </w:pPr>
            <w:r>
              <w:rPr>
                <w:sz w:val="22"/>
                <w:szCs w:val="24"/>
              </w:rPr>
              <w:t>Contract Type</w:t>
            </w:r>
          </w:p>
        </w:tc>
        <w:tc>
          <w:tcPr>
            <w:tcW w:w="1559" w:type="dxa"/>
            <w:tcBorders>
              <w:left w:val="single" w:sz="4" w:space="0" w:color="auto"/>
            </w:tcBorders>
            <w:shd w:val="pct10" w:color="auto" w:fill="FFFFFF"/>
            <w:vAlign w:val="center"/>
          </w:tcPr>
          <w:p w14:paraId="32C31929" w14:textId="77777777" w:rsidR="0075579D" w:rsidRPr="00C8590C" w:rsidRDefault="0075579D" w:rsidP="00265E3F">
            <w:pPr>
              <w:rPr>
                <w:sz w:val="22"/>
                <w:szCs w:val="24"/>
              </w:rPr>
            </w:pPr>
            <w:r>
              <w:rPr>
                <w:sz w:val="22"/>
                <w:szCs w:val="24"/>
              </w:rPr>
              <w:t>Organisation</w:t>
            </w:r>
          </w:p>
        </w:tc>
        <w:tc>
          <w:tcPr>
            <w:tcW w:w="992" w:type="dxa"/>
            <w:tcBorders>
              <w:left w:val="single" w:sz="4" w:space="0" w:color="auto"/>
            </w:tcBorders>
            <w:shd w:val="pct10" w:color="auto" w:fill="FFFFFF"/>
            <w:vAlign w:val="center"/>
          </w:tcPr>
          <w:p w14:paraId="01A8FFA8" w14:textId="77777777" w:rsidR="0075579D" w:rsidRPr="00C8590C" w:rsidRDefault="0075579D" w:rsidP="00265E3F">
            <w:pPr>
              <w:rPr>
                <w:sz w:val="22"/>
                <w:szCs w:val="24"/>
              </w:rPr>
            </w:pPr>
            <w:r>
              <w:rPr>
                <w:sz w:val="22"/>
                <w:szCs w:val="24"/>
              </w:rPr>
              <w:t>City</w:t>
            </w:r>
          </w:p>
        </w:tc>
        <w:tc>
          <w:tcPr>
            <w:tcW w:w="1276" w:type="dxa"/>
            <w:tcBorders>
              <w:left w:val="single" w:sz="4" w:space="0" w:color="auto"/>
              <w:right w:val="single" w:sz="4" w:space="0" w:color="auto"/>
            </w:tcBorders>
            <w:shd w:val="pct10" w:color="auto" w:fill="FFFFFF"/>
            <w:vAlign w:val="center"/>
          </w:tcPr>
          <w:p w14:paraId="4B6487A1" w14:textId="77777777" w:rsidR="0075579D" w:rsidRPr="00077F06" w:rsidRDefault="0075579D" w:rsidP="002D5748">
            <w:pPr>
              <w:rPr>
                <w:sz w:val="22"/>
                <w:szCs w:val="24"/>
              </w:rPr>
            </w:pPr>
            <w:r>
              <w:rPr>
                <w:sz w:val="22"/>
                <w:szCs w:val="24"/>
              </w:rPr>
              <w:t>Country</w:t>
            </w:r>
          </w:p>
        </w:tc>
        <w:tc>
          <w:tcPr>
            <w:tcW w:w="992" w:type="dxa"/>
            <w:tcBorders>
              <w:left w:val="single" w:sz="4" w:space="0" w:color="auto"/>
            </w:tcBorders>
            <w:shd w:val="pct10" w:color="auto" w:fill="FFFFFF"/>
            <w:vAlign w:val="center"/>
          </w:tcPr>
          <w:p w14:paraId="6AB3FCC9" w14:textId="77777777" w:rsidR="0075579D" w:rsidRPr="00C8590C" w:rsidRDefault="0075579D" w:rsidP="00265E3F">
            <w:pPr>
              <w:rPr>
                <w:sz w:val="22"/>
                <w:szCs w:val="24"/>
              </w:rPr>
            </w:pPr>
            <w:r w:rsidRPr="00077F06">
              <w:rPr>
                <w:sz w:val="22"/>
                <w:szCs w:val="24"/>
              </w:rPr>
              <w:t>Date</w:t>
            </w:r>
            <w:r>
              <w:rPr>
                <w:sz w:val="22"/>
                <w:szCs w:val="24"/>
              </w:rPr>
              <w:t xml:space="preserve"> F</w:t>
            </w:r>
            <w:r w:rsidRPr="00077F06">
              <w:rPr>
                <w:sz w:val="22"/>
                <w:szCs w:val="24"/>
              </w:rPr>
              <w:t>rom</w:t>
            </w:r>
          </w:p>
        </w:tc>
        <w:tc>
          <w:tcPr>
            <w:tcW w:w="851" w:type="dxa"/>
            <w:tcBorders>
              <w:left w:val="single" w:sz="4" w:space="0" w:color="auto"/>
            </w:tcBorders>
            <w:shd w:val="pct10" w:color="auto" w:fill="FFFFFF"/>
            <w:vAlign w:val="center"/>
          </w:tcPr>
          <w:p w14:paraId="15F59366" w14:textId="77777777" w:rsidR="0075579D" w:rsidRPr="00077F06" w:rsidRDefault="0075579D" w:rsidP="00433010">
            <w:pPr>
              <w:rPr>
                <w:sz w:val="22"/>
                <w:szCs w:val="24"/>
              </w:rPr>
            </w:pPr>
            <w:r>
              <w:rPr>
                <w:sz w:val="22"/>
                <w:szCs w:val="24"/>
              </w:rPr>
              <w:t>Date To</w:t>
            </w:r>
          </w:p>
        </w:tc>
        <w:tc>
          <w:tcPr>
            <w:tcW w:w="992" w:type="dxa"/>
            <w:tcBorders>
              <w:left w:val="single" w:sz="4" w:space="0" w:color="auto"/>
            </w:tcBorders>
            <w:shd w:val="pct10" w:color="auto" w:fill="FFFFFF"/>
            <w:vAlign w:val="center"/>
          </w:tcPr>
          <w:p w14:paraId="09246482" w14:textId="77777777" w:rsidR="0075579D" w:rsidRDefault="00F838F3" w:rsidP="0075579D">
            <w:pPr>
              <w:rPr>
                <w:sz w:val="22"/>
                <w:szCs w:val="24"/>
              </w:rPr>
            </w:pPr>
            <w:r>
              <w:rPr>
                <w:sz w:val="22"/>
                <w:szCs w:val="24"/>
              </w:rPr>
              <w:t>Time</w:t>
            </w:r>
            <w:r w:rsidR="0075579D">
              <w:rPr>
                <w:sz w:val="22"/>
                <w:szCs w:val="24"/>
              </w:rPr>
              <w:t xml:space="preserve"> in post</w:t>
            </w:r>
          </w:p>
        </w:tc>
      </w:tr>
      <w:tr w:rsidR="00F838F3" w:rsidRPr="00C8590C" w14:paraId="63AC2496" w14:textId="77777777" w:rsidTr="00874A7D">
        <w:trPr>
          <w:cantSplit/>
          <w:trHeight w:val="567"/>
        </w:trPr>
        <w:tc>
          <w:tcPr>
            <w:tcW w:w="2268" w:type="dxa"/>
            <w:tcBorders>
              <w:right w:val="single" w:sz="4" w:space="0" w:color="auto"/>
            </w:tcBorders>
            <w:vAlign w:val="center"/>
          </w:tcPr>
          <w:p w14:paraId="64ED7B3B"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bookmarkStart w:id="23" w:name="FTPT"/>
        <w:tc>
          <w:tcPr>
            <w:tcW w:w="1560" w:type="dxa"/>
            <w:tcBorders>
              <w:left w:val="nil"/>
              <w:right w:val="single" w:sz="4" w:space="0" w:color="auto"/>
            </w:tcBorders>
            <w:vAlign w:val="center"/>
          </w:tcPr>
          <w:p w14:paraId="059D7FE5" w14:textId="77777777"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bookmarkEnd w:id="23"/>
          </w:p>
        </w:tc>
        <w:tc>
          <w:tcPr>
            <w:tcW w:w="1559" w:type="dxa"/>
            <w:tcBorders>
              <w:left w:val="single" w:sz="4" w:space="0" w:color="auto"/>
            </w:tcBorders>
            <w:shd w:val="clear" w:color="auto" w:fill="auto"/>
            <w:vAlign w:val="center"/>
          </w:tcPr>
          <w:p w14:paraId="06403888"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68C55FB1"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76F50288"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306F1790"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874A7D">
              <w:rPr>
                <w:sz w:val="20"/>
                <w:szCs w:val="20"/>
              </w:rPr>
              <w:fldChar w:fldCharType="end"/>
            </w:r>
          </w:p>
        </w:tc>
        <w:tc>
          <w:tcPr>
            <w:tcW w:w="851" w:type="dxa"/>
            <w:tcBorders>
              <w:left w:val="single" w:sz="4" w:space="0" w:color="auto"/>
            </w:tcBorders>
            <w:vAlign w:val="center"/>
          </w:tcPr>
          <w:p w14:paraId="30E7C867"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46FFF022"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F838F3" w:rsidRPr="00C8590C" w14:paraId="0ECCADE5" w14:textId="77777777" w:rsidTr="00874A7D">
        <w:trPr>
          <w:cantSplit/>
          <w:trHeight w:val="567"/>
        </w:trPr>
        <w:tc>
          <w:tcPr>
            <w:tcW w:w="2268" w:type="dxa"/>
            <w:tcBorders>
              <w:right w:val="single" w:sz="4" w:space="0" w:color="auto"/>
            </w:tcBorders>
            <w:vAlign w:val="center"/>
          </w:tcPr>
          <w:p w14:paraId="5E047F55"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560" w:type="dxa"/>
            <w:tcBorders>
              <w:left w:val="nil"/>
              <w:right w:val="single" w:sz="4" w:space="0" w:color="auto"/>
            </w:tcBorders>
            <w:vAlign w:val="center"/>
          </w:tcPr>
          <w:p w14:paraId="6D95CED8" w14:textId="77777777"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272D350C"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0C58DB83"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47E9F560"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757733F8"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7911B7F6"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37CB56C6"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F838F3" w:rsidRPr="00C8590C" w14:paraId="13065434" w14:textId="77777777" w:rsidTr="00874A7D">
        <w:trPr>
          <w:cantSplit/>
          <w:trHeight w:val="567"/>
        </w:trPr>
        <w:tc>
          <w:tcPr>
            <w:tcW w:w="2268" w:type="dxa"/>
            <w:tcBorders>
              <w:right w:val="single" w:sz="4" w:space="0" w:color="auto"/>
            </w:tcBorders>
            <w:vAlign w:val="center"/>
          </w:tcPr>
          <w:p w14:paraId="5D37D400"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560" w:type="dxa"/>
            <w:tcBorders>
              <w:left w:val="nil"/>
              <w:right w:val="single" w:sz="4" w:space="0" w:color="auto"/>
            </w:tcBorders>
            <w:vAlign w:val="center"/>
          </w:tcPr>
          <w:p w14:paraId="41CCEB7A" w14:textId="77777777"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6D727B3D"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5BEEBDC8"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70F38DC6"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4A92E941"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010B3411"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25D90E4D"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F838F3" w:rsidRPr="00C8590C" w14:paraId="18681691" w14:textId="77777777" w:rsidTr="00874A7D">
        <w:trPr>
          <w:cantSplit/>
          <w:trHeight w:val="567"/>
        </w:trPr>
        <w:tc>
          <w:tcPr>
            <w:tcW w:w="2268" w:type="dxa"/>
            <w:tcBorders>
              <w:right w:val="single" w:sz="4" w:space="0" w:color="auto"/>
            </w:tcBorders>
            <w:vAlign w:val="center"/>
          </w:tcPr>
          <w:p w14:paraId="74D8FEA8"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560" w:type="dxa"/>
            <w:tcBorders>
              <w:left w:val="nil"/>
              <w:right w:val="single" w:sz="4" w:space="0" w:color="auto"/>
            </w:tcBorders>
            <w:vAlign w:val="center"/>
          </w:tcPr>
          <w:p w14:paraId="43AE5839" w14:textId="77777777"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127B5535"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20808535"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7D830982"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2710B677"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4734BEFC"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4D8F9586"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F838F3" w:rsidRPr="00C8590C" w14:paraId="3BCBF85E" w14:textId="77777777" w:rsidTr="00874A7D">
        <w:trPr>
          <w:cantSplit/>
          <w:trHeight w:val="567"/>
        </w:trPr>
        <w:tc>
          <w:tcPr>
            <w:tcW w:w="2268" w:type="dxa"/>
            <w:tcBorders>
              <w:right w:val="single" w:sz="4" w:space="0" w:color="auto"/>
            </w:tcBorders>
            <w:vAlign w:val="center"/>
          </w:tcPr>
          <w:p w14:paraId="6C3666D4"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560" w:type="dxa"/>
            <w:tcBorders>
              <w:left w:val="nil"/>
              <w:right w:val="single" w:sz="4" w:space="0" w:color="auto"/>
            </w:tcBorders>
            <w:vAlign w:val="center"/>
          </w:tcPr>
          <w:p w14:paraId="7E13CF05" w14:textId="77777777"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58F9E455"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05B971EA"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3653DA1A"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49E2E4D9"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207224A9"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55F53A57"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F838F3" w:rsidRPr="00C8590C" w14:paraId="0194B29F" w14:textId="77777777" w:rsidTr="00874A7D">
        <w:trPr>
          <w:cantSplit/>
          <w:trHeight w:val="567"/>
        </w:trPr>
        <w:tc>
          <w:tcPr>
            <w:tcW w:w="2268" w:type="dxa"/>
            <w:tcBorders>
              <w:right w:val="single" w:sz="4" w:space="0" w:color="auto"/>
            </w:tcBorders>
            <w:vAlign w:val="center"/>
          </w:tcPr>
          <w:p w14:paraId="1B04030B"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560" w:type="dxa"/>
            <w:tcBorders>
              <w:left w:val="nil"/>
              <w:right w:val="single" w:sz="4" w:space="0" w:color="auto"/>
            </w:tcBorders>
            <w:vAlign w:val="center"/>
          </w:tcPr>
          <w:p w14:paraId="03F58F1F" w14:textId="77777777"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7E804EBB"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1B595E29"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4E7E190B"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5693A624"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7959A989"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7FC9F3A3"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F838F3" w:rsidRPr="00C8590C" w14:paraId="5C21F0D5" w14:textId="77777777" w:rsidTr="00874A7D">
        <w:trPr>
          <w:cantSplit/>
          <w:trHeight w:val="567"/>
        </w:trPr>
        <w:tc>
          <w:tcPr>
            <w:tcW w:w="2268" w:type="dxa"/>
            <w:tcBorders>
              <w:right w:val="single" w:sz="4" w:space="0" w:color="auto"/>
            </w:tcBorders>
            <w:vAlign w:val="center"/>
          </w:tcPr>
          <w:p w14:paraId="409541B9"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560" w:type="dxa"/>
            <w:tcBorders>
              <w:left w:val="nil"/>
              <w:right w:val="single" w:sz="4" w:space="0" w:color="auto"/>
            </w:tcBorders>
            <w:vAlign w:val="center"/>
          </w:tcPr>
          <w:p w14:paraId="39072662" w14:textId="77777777" w:rsidR="00F838F3" w:rsidRPr="00874A7D" w:rsidRDefault="00A27291" w:rsidP="00265E3F">
            <w:pPr>
              <w:pStyle w:val="In-fill"/>
              <w:rPr>
                <w:sz w:val="20"/>
                <w:szCs w:val="20"/>
              </w:rPr>
            </w:pPr>
            <w:r w:rsidRPr="00874A7D">
              <w:rPr>
                <w:sz w:val="20"/>
                <w:szCs w:val="20"/>
              </w:rPr>
              <w:fldChar w:fldCharType="begin">
                <w:ffData>
                  <w:name w:val="FTPT"/>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62584A2D"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7022929C"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795F6AF2"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5C96C4EB"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1F0D40B7"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5A78820C"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F838F3" w:rsidRPr="00C8590C" w14:paraId="03D36720" w14:textId="77777777" w:rsidTr="00874A7D">
        <w:trPr>
          <w:cantSplit/>
          <w:trHeight w:val="567"/>
        </w:trPr>
        <w:tc>
          <w:tcPr>
            <w:tcW w:w="2268" w:type="dxa"/>
            <w:tcBorders>
              <w:right w:val="single" w:sz="4" w:space="0" w:color="auto"/>
            </w:tcBorders>
            <w:vAlign w:val="center"/>
          </w:tcPr>
          <w:p w14:paraId="1D20F97E" w14:textId="77777777" w:rsidR="00F838F3" w:rsidRPr="00874A7D" w:rsidRDefault="00F838F3" w:rsidP="00CD1618">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560" w:type="dxa"/>
            <w:tcBorders>
              <w:left w:val="nil"/>
              <w:right w:val="single" w:sz="4" w:space="0" w:color="auto"/>
            </w:tcBorders>
            <w:vAlign w:val="center"/>
          </w:tcPr>
          <w:p w14:paraId="15100FA6" w14:textId="77777777" w:rsidR="00F838F3" w:rsidRPr="00874A7D" w:rsidRDefault="00A27291" w:rsidP="00265E3F">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2435019D" w14:textId="77777777" w:rsidR="00F838F3" w:rsidRPr="00874A7D" w:rsidRDefault="00F838F3"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208BA141"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1276" w:type="dxa"/>
            <w:tcBorders>
              <w:left w:val="single" w:sz="4" w:space="0" w:color="auto"/>
              <w:right w:val="single" w:sz="4" w:space="0" w:color="auto"/>
            </w:tcBorders>
            <w:vAlign w:val="center"/>
          </w:tcPr>
          <w:p w14:paraId="27B5FD73"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shd w:val="clear" w:color="auto" w:fill="auto"/>
            <w:vAlign w:val="center"/>
          </w:tcPr>
          <w:p w14:paraId="0BC8FF85" w14:textId="77777777" w:rsidR="00F838F3"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38FF4385" w14:textId="77777777" w:rsidR="00F838F3" w:rsidRPr="00874A7D" w:rsidRDefault="00CF1C89"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33CE139E" w14:textId="77777777" w:rsidR="00F838F3" w:rsidRPr="00874A7D" w:rsidRDefault="00F838F3" w:rsidP="00F838F3">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r>
      <w:tr w:rsidR="000120F7" w:rsidRPr="00C8590C" w14:paraId="0F098206" w14:textId="77777777" w:rsidTr="00874A7D">
        <w:trPr>
          <w:cantSplit/>
          <w:trHeight w:val="567"/>
        </w:trPr>
        <w:tc>
          <w:tcPr>
            <w:tcW w:w="2268" w:type="dxa"/>
            <w:tcBorders>
              <w:right w:val="single" w:sz="4" w:space="0" w:color="auto"/>
            </w:tcBorders>
            <w:vAlign w:val="center"/>
          </w:tcPr>
          <w:p w14:paraId="6027D81E" w14:textId="77777777" w:rsidR="000120F7" w:rsidRPr="00874A7D" w:rsidRDefault="000120F7" w:rsidP="00CD1618">
            <w:pPr>
              <w:pStyle w:val="In-fill"/>
              <w:rPr>
                <w:sz w:val="20"/>
                <w:szCs w:val="20"/>
              </w:rPr>
            </w:pPr>
            <w:r w:rsidRPr="00874A7D">
              <w:rPr>
                <w:sz w:val="20"/>
                <w:szCs w:val="20"/>
              </w:rPr>
              <w:fldChar w:fldCharType="begin">
                <w:ffData>
                  <w:name w:val="Text131"/>
                  <w:enabled/>
                  <w:calcOnExit w:val="0"/>
                  <w:textInput/>
                </w:ffData>
              </w:fldChar>
            </w:r>
            <w:bookmarkStart w:id="24" w:name="Text131"/>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bookmarkEnd w:id="24"/>
          </w:p>
        </w:tc>
        <w:tc>
          <w:tcPr>
            <w:tcW w:w="1560" w:type="dxa"/>
            <w:tcBorders>
              <w:left w:val="nil"/>
              <w:right w:val="single" w:sz="4" w:space="0" w:color="auto"/>
            </w:tcBorders>
            <w:vAlign w:val="center"/>
          </w:tcPr>
          <w:p w14:paraId="739AD827" w14:textId="77777777" w:rsidR="000120F7" w:rsidRPr="00874A7D" w:rsidRDefault="000120F7" w:rsidP="00EF68EB">
            <w:pPr>
              <w:pStyle w:val="In-fill"/>
              <w:rPr>
                <w:sz w:val="20"/>
                <w:szCs w:val="20"/>
              </w:rPr>
            </w:pPr>
            <w:r w:rsidRPr="00874A7D">
              <w:rPr>
                <w:sz w:val="20"/>
                <w:szCs w:val="20"/>
              </w:rPr>
              <w:fldChar w:fldCharType="begin">
                <w:ffData>
                  <w:name w:val=""/>
                  <w:enabled/>
                  <w:calcOnExit w:val="0"/>
                  <w:ddList>
                    <w:listEntry w:val="Please select"/>
                    <w:listEntry w:val="Full Time"/>
                    <w:listEntry w:val="Part Time"/>
                    <w:listEntry w:val="Hourly Paid"/>
                  </w:ddList>
                </w:ffData>
              </w:fldChar>
            </w:r>
            <w:r w:rsidRPr="00874A7D">
              <w:rPr>
                <w:sz w:val="20"/>
                <w:szCs w:val="20"/>
              </w:rPr>
              <w:instrText xml:space="preserve"> FORMDROPDOWN </w:instrText>
            </w:r>
            <w:r w:rsidR="00F73357">
              <w:rPr>
                <w:sz w:val="20"/>
                <w:szCs w:val="20"/>
              </w:rPr>
            </w:r>
            <w:r w:rsidR="00F73357">
              <w:rPr>
                <w:sz w:val="20"/>
                <w:szCs w:val="20"/>
              </w:rPr>
              <w:fldChar w:fldCharType="separate"/>
            </w:r>
            <w:r w:rsidRPr="00874A7D">
              <w:rPr>
                <w:sz w:val="20"/>
                <w:szCs w:val="20"/>
              </w:rPr>
              <w:fldChar w:fldCharType="end"/>
            </w:r>
          </w:p>
        </w:tc>
        <w:tc>
          <w:tcPr>
            <w:tcW w:w="1559" w:type="dxa"/>
            <w:tcBorders>
              <w:left w:val="single" w:sz="4" w:space="0" w:color="auto"/>
            </w:tcBorders>
            <w:shd w:val="clear" w:color="auto" w:fill="auto"/>
            <w:vAlign w:val="center"/>
          </w:tcPr>
          <w:p w14:paraId="16634788" w14:textId="77777777" w:rsidR="000120F7" w:rsidRPr="00874A7D" w:rsidRDefault="000120F7" w:rsidP="00265E3F">
            <w:pPr>
              <w:pStyle w:val="In-fill"/>
              <w:rPr>
                <w:sz w:val="20"/>
                <w:szCs w:val="20"/>
              </w:rPr>
            </w:pPr>
            <w:r w:rsidRPr="00874A7D">
              <w:rPr>
                <w:sz w:val="20"/>
                <w:szCs w:val="20"/>
              </w:rPr>
              <w:fldChar w:fldCharType="begin">
                <w:ffData>
                  <w:name w:val="Text130"/>
                  <w:enabled/>
                  <w:calcOnExit w:val="0"/>
                  <w:textInput/>
                </w:ffData>
              </w:fldChar>
            </w:r>
            <w:bookmarkStart w:id="25" w:name="Text130"/>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bookmarkEnd w:id="25"/>
          </w:p>
        </w:tc>
        <w:tc>
          <w:tcPr>
            <w:tcW w:w="992" w:type="dxa"/>
            <w:tcBorders>
              <w:left w:val="single" w:sz="4" w:space="0" w:color="auto"/>
            </w:tcBorders>
            <w:shd w:val="clear" w:color="auto" w:fill="auto"/>
            <w:vAlign w:val="center"/>
          </w:tcPr>
          <w:p w14:paraId="79BBED84" w14:textId="77777777" w:rsidR="000120F7" w:rsidRPr="00874A7D" w:rsidRDefault="000120F7" w:rsidP="00F838F3">
            <w:pPr>
              <w:pStyle w:val="In-fill"/>
              <w:rPr>
                <w:sz w:val="20"/>
                <w:szCs w:val="20"/>
              </w:rPr>
            </w:pPr>
            <w:r w:rsidRPr="00874A7D">
              <w:rPr>
                <w:sz w:val="20"/>
                <w:szCs w:val="20"/>
              </w:rPr>
              <w:fldChar w:fldCharType="begin">
                <w:ffData>
                  <w:name w:val="Text125"/>
                  <w:enabled/>
                  <w:calcOnExit w:val="0"/>
                  <w:textInput/>
                </w:ffData>
              </w:fldChar>
            </w:r>
            <w:bookmarkStart w:id="26" w:name="Text125"/>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bookmarkEnd w:id="26"/>
          </w:p>
        </w:tc>
        <w:tc>
          <w:tcPr>
            <w:tcW w:w="1276" w:type="dxa"/>
            <w:tcBorders>
              <w:left w:val="single" w:sz="4" w:space="0" w:color="auto"/>
              <w:right w:val="single" w:sz="4" w:space="0" w:color="auto"/>
            </w:tcBorders>
            <w:vAlign w:val="center"/>
          </w:tcPr>
          <w:p w14:paraId="3993DB3D" w14:textId="77777777" w:rsidR="000120F7" w:rsidRPr="00874A7D" w:rsidRDefault="000120F7" w:rsidP="00F838F3">
            <w:pPr>
              <w:pStyle w:val="In-fill"/>
              <w:rPr>
                <w:sz w:val="20"/>
                <w:szCs w:val="20"/>
              </w:rPr>
            </w:pPr>
            <w:r w:rsidRPr="00874A7D">
              <w:rPr>
                <w:sz w:val="20"/>
                <w:szCs w:val="20"/>
              </w:rPr>
              <w:fldChar w:fldCharType="begin">
                <w:ffData>
                  <w:name w:val="Text126"/>
                  <w:enabled/>
                  <w:calcOnExit w:val="0"/>
                  <w:textInput/>
                </w:ffData>
              </w:fldChar>
            </w:r>
            <w:bookmarkStart w:id="27" w:name="Text126"/>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bookmarkEnd w:id="27"/>
          </w:p>
        </w:tc>
        <w:tc>
          <w:tcPr>
            <w:tcW w:w="992" w:type="dxa"/>
            <w:tcBorders>
              <w:left w:val="single" w:sz="4" w:space="0" w:color="auto"/>
            </w:tcBorders>
            <w:shd w:val="clear" w:color="auto" w:fill="auto"/>
            <w:vAlign w:val="center"/>
          </w:tcPr>
          <w:p w14:paraId="784E776B" w14:textId="77777777" w:rsidR="000120F7" w:rsidRPr="00874A7D" w:rsidRDefault="00CF1C89" w:rsidP="00265E3F">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851" w:type="dxa"/>
            <w:tcBorders>
              <w:left w:val="single" w:sz="4" w:space="0" w:color="auto"/>
            </w:tcBorders>
            <w:vAlign w:val="center"/>
          </w:tcPr>
          <w:p w14:paraId="75482FEA" w14:textId="77777777" w:rsidR="00CF1C89" w:rsidRPr="00CF1C89" w:rsidRDefault="00CF1C89" w:rsidP="00CF1C89">
            <w:pPr>
              <w:pStyle w:val="In-fill"/>
              <w:rPr>
                <w:sz w:val="20"/>
                <w:szCs w:val="20"/>
              </w:rPr>
            </w:pPr>
            <w:r w:rsidRPr="00874A7D">
              <w:rPr>
                <w:sz w:val="20"/>
                <w:szCs w:val="20"/>
              </w:rPr>
              <w:fldChar w:fldCharType="begin">
                <w:ffData>
                  <w:name w:val="Text81"/>
                  <w:enabled/>
                  <w:calcOnExit w:val="0"/>
                  <w:textInput/>
                </w:ffData>
              </w:fldChar>
            </w:r>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p>
        </w:tc>
        <w:tc>
          <w:tcPr>
            <w:tcW w:w="992" w:type="dxa"/>
            <w:tcBorders>
              <w:left w:val="single" w:sz="4" w:space="0" w:color="auto"/>
            </w:tcBorders>
            <w:vAlign w:val="center"/>
          </w:tcPr>
          <w:p w14:paraId="6D632183" w14:textId="77777777" w:rsidR="000120F7" w:rsidRPr="00874A7D" w:rsidRDefault="000120F7" w:rsidP="00F838F3">
            <w:pPr>
              <w:pStyle w:val="In-fill"/>
              <w:rPr>
                <w:sz w:val="20"/>
                <w:szCs w:val="20"/>
              </w:rPr>
            </w:pPr>
            <w:r w:rsidRPr="00874A7D">
              <w:rPr>
                <w:sz w:val="20"/>
                <w:szCs w:val="20"/>
              </w:rPr>
              <w:fldChar w:fldCharType="begin">
                <w:ffData>
                  <w:name w:val="Text129"/>
                  <w:enabled/>
                  <w:calcOnExit w:val="0"/>
                  <w:textInput/>
                </w:ffData>
              </w:fldChar>
            </w:r>
            <w:bookmarkStart w:id="28" w:name="Text129"/>
            <w:r w:rsidRPr="00874A7D">
              <w:rPr>
                <w:sz w:val="20"/>
                <w:szCs w:val="20"/>
              </w:rPr>
              <w:instrText xml:space="preserve"> FORMTEXT </w:instrText>
            </w:r>
            <w:r w:rsidRPr="00874A7D">
              <w:rPr>
                <w:sz w:val="20"/>
                <w:szCs w:val="20"/>
              </w:rPr>
            </w:r>
            <w:r w:rsidRPr="00874A7D">
              <w:rPr>
                <w:sz w:val="20"/>
                <w:szCs w:val="20"/>
              </w:rPr>
              <w:fldChar w:fldCharType="separate"/>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noProof/>
                <w:sz w:val="20"/>
                <w:szCs w:val="20"/>
              </w:rPr>
              <w:t> </w:t>
            </w:r>
            <w:r w:rsidRPr="00874A7D">
              <w:rPr>
                <w:sz w:val="20"/>
                <w:szCs w:val="20"/>
              </w:rPr>
              <w:fldChar w:fldCharType="end"/>
            </w:r>
            <w:bookmarkEnd w:id="28"/>
          </w:p>
        </w:tc>
      </w:tr>
    </w:tbl>
    <w:p w14:paraId="7ACDD527" w14:textId="77777777" w:rsidR="00874A7D" w:rsidRDefault="00874A7D" w:rsidP="00472ABB">
      <w:pPr>
        <w:pStyle w:val="CommentText"/>
        <w:rPr>
          <w:b/>
          <w:bCs/>
          <w:noProof w:val="0"/>
          <w:snapToGrid w:val="0"/>
          <w:kern w:val="18"/>
          <w:sz w:val="22"/>
          <w:szCs w:val="24"/>
          <w:lang w:eastAsia="en-US"/>
        </w:rPr>
      </w:pPr>
    </w:p>
    <w:p w14:paraId="4577231E" w14:textId="77777777" w:rsidR="00472ABB" w:rsidRDefault="00421544" w:rsidP="00472ABB">
      <w:pPr>
        <w:pStyle w:val="CommentText"/>
      </w:pPr>
      <w:r w:rsidRPr="00D47417">
        <w:rPr>
          <w:b/>
          <w:bCs/>
          <w:noProof w:val="0"/>
          <w:snapToGrid w:val="0"/>
          <w:kern w:val="18"/>
          <w:sz w:val="22"/>
          <w:szCs w:val="24"/>
          <w:lang w:eastAsia="en-US"/>
        </w:rPr>
        <w:lastRenderedPageBreak/>
        <w:t>Education/qualifications</w:t>
      </w:r>
      <w:r w:rsidR="00472ABB">
        <w:rPr>
          <w:b/>
          <w:i/>
          <w:szCs w:val="24"/>
        </w:rPr>
        <w:t xml:space="preserve"> </w:t>
      </w:r>
    </w:p>
    <w:p w14:paraId="068B09BF" w14:textId="77777777" w:rsidR="003C29E6" w:rsidRPr="003C29E6" w:rsidRDefault="003C29E6" w:rsidP="00255537">
      <w:pPr>
        <w:pStyle w:val="Informationtext"/>
      </w:pPr>
      <w:r w:rsidRPr="003C29E6">
        <w:t xml:space="preserve">Please complete this section including all </w:t>
      </w:r>
      <w:r w:rsidRPr="003C29E6">
        <w:rPr>
          <w:b/>
        </w:rPr>
        <w:t xml:space="preserve">relevant </w:t>
      </w:r>
      <w:r w:rsidRPr="003C29E6">
        <w:t xml:space="preserve">qualifications. </w:t>
      </w:r>
      <w:r w:rsidR="0075579D">
        <w:t xml:space="preserve">If </w:t>
      </w:r>
      <w:r w:rsidR="000621FC">
        <w:t>successfully</w:t>
      </w:r>
      <w:r w:rsidR="0075579D">
        <w:t xml:space="preserve"> appointed, we will need to see the </w:t>
      </w:r>
      <w:r w:rsidR="0075579D" w:rsidRPr="0075579D">
        <w:rPr>
          <w:b/>
        </w:rPr>
        <w:t>original</w:t>
      </w:r>
      <w:r w:rsidR="00344776" w:rsidRPr="00344776">
        <w:rPr>
          <w:b/>
        </w:rPr>
        <w:t xml:space="preserve"> copy</w:t>
      </w:r>
      <w:r w:rsidR="00344776">
        <w:t xml:space="preserve"> of all qualifications. </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2835"/>
        <w:gridCol w:w="1418"/>
        <w:gridCol w:w="425"/>
        <w:gridCol w:w="1985"/>
        <w:gridCol w:w="2268"/>
        <w:gridCol w:w="1559"/>
      </w:tblGrid>
      <w:tr w:rsidR="003C29E6" w:rsidRPr="00C8590C" w14:paraId="670DE57A" w14:textId="77777777" w:rsidTr="00DC4A56">
        <w:trPr>
          <w:cantSplit/>
        </w:trPr>
        <w:tc>
          <w:tcPr>
            <w:tcW w:w="4253" w:type="dxa"/>
            <w:gridSpan w:val="2"/>
            <w:shd w:val="pct10" w:color="auto" w:fill="auto"/>
            <w:vAlign w:val="center"/>
          </w:tcPr>
          <w:p w14:paraId="1F01A1AE" w14:textId="77777777" w:rsidR="003C29E6" w:rsidRPr="003C29E6" w:rsidRDefault="003C29E6" w:rsidP="00265E3F">
            <w:pPr>
              <w:rPr>
                <w:sz w:val="22"/>
                <w:szCs w:val="24"/>
              </w:rPr>
            </w:pPr>
            <w:r w:rsidRPr="003C29E6">
              <w:rPr>
                <w:sz w:val="22"/>
                <w:szCs w:val="24"/>
              </w:rPr>
              <w:t>Qualifications</w:t>
            </w:r>
          </w:p>
        </w:tc>
        <w:tc>
          <w:tcPr>
            <w:tcW w:w="4678" w:type="dxa"/>
            <w:gridSpan w:val="3"/>
            <w:shd w:val="pct10" w:color="auto" w:fill="auto"/>
            <w:vAlign w:val="center"/>
          </w:tcPr>
          <w:p w14:paraId="1CA45A05" w14:textId="77777777" w:rsidR="003C29E6" w:rsidRPr="003C29E6" w:rsidRDefault="003C29E6" w:rsidP="00265E3F">
            <w:pPr>
              <w:rPr>
                <w:sz w:val="22"/>
                <w:szCs w:val="24"/>
              </w:rPr>
            </w:pPr>
            <w:r w:rsidRPr="003C29E6">
              <w:rPr>
                <w:sz w:val="22"/>
                <w:szCs w:val="24"/>
              </w:rPr>
              <w:t>Awarding body / Institution</w:t>
            </w:r>
          </w:p>
        </w:tc>
        <w:tc>
          <w:tcPr>
            <w:tcW w:w="1559" w:type="dxa"/>
            <w:shd w:val="pct10" w:color="auto" w:fill="auto"/>
            <w:vAlign w:val="center"/>
          </w:tcPr>
          <w:p w14:paraId="681E2211" w14:textId="77777777" w:rsidR="003C29E6" w:rsidRPr="003C29E6" w:rsidRDefault="003C29E6" w:rsidP="00265E3F">
            <w:pPr>
              <w:rPr>
                <w:sz w:val="22"/>
                <w:szCs w:val="24"/>
              </w:rPr>
            </w:pPr>
            <w:r w:rsidRPr="003C29E6">
              <w:rPr>
                <w:sz w:val="22"/>
                <w:szCs w:val="24"/>
              </w:rPr>
              <w:t>Date awarded</w:t>
            </w:r>
          </w:p>
        </w:tc>
      </w:tr>
      <w:tr w:rsidR="003C29E6" w:rsidRPr="00C8590C" w14:paraId="4C8C5601" w14:textId="77777777" w:rsidTr="00DC4A56">
        <w:trPr>
          <w:cantSplit/>
        </w:trPr>
        <w:tc>
          <w:tcPr>
            <w:tcW w:w="4253" w:type="dxa"/>
            <w:gridSpan w:val="2"/>
            <w:vMerge w:val="restart"/>
            <w:shd w:val="clear" w:color="auto" w:fill="auto"/>
            <w:vAlign w:val="center"/>
          </w:tcPr>
          <w:p w14:paraId="1B296A77" w14:textId="77777777" w:rsidR="003C29E6" w:rsidRPr="00370F7A" w:rsidRDefault="003C29E6" w:rsidP="00265E3F">
            <w:pPr>
              <w:rPr>
                <w:sz w:val="22"/>
                <w:szCs w:val="22"/>
              </w:rPr>
            </w:pPr>
            <w:r w:rsidRPr="00370F7A">
              <w:rPr>
                <w:sz w:val="22"/>
                <w:szCs w:val="22"/>
                <w:u w:val="single"/>
              </w:rPr>
              <w:t>Certifi</w:t>
            </w:r>
            <w:r w:rsidR="0075579D" w:rsidRPr="00370F7A">
              <w:rPr>
                <w:sz w:val="22"/>
                <w:szCs w:val="22"/>
                <w:u w:val="single"/>
              </w:rPr>
              <w:t>cate</w:t>
            </w:r>
            <w:r w:rsidR="0075579D" w:rsidRPr="00370F7A">
              <w:rPr>
                <w:sz w:val="22"/>
                <w:szCs w:val="22"/>
              </w:rPr>
              <w:t xml:space="preserve"> level TEFL qualification (A</w:t>
            </w:r>
            <w:r w:rsidRPr="00370F7A">
              <w:rPr>
                <w:sz w:val="22"/>
                <w:szCs w:val="22"/>
              </w:rPr>
              <w:t>dults</w:t>
            </w:r>
            <w:r w:rsidR="0012506A" w:rsidRPr="00370F7A">
              <w:rPr>
                <w:sz w:val="22"/>
                <w:szCs w:val="22"/>
              </w:rPr>
              <w:t xml:space="preserve"> and Young Learners</w:t>
            </w:r>
            <w:r w:rsidRPr="00370F7A">
              <w:rPr>
                <w:sz w:val="22"/>
                <w:szCs w:val="22"/>
              </w:rPr>
              <w:t>)</w:t>
            </w:r>
          </w:p>
          <w:p w14:paraId="1EE61559" w14:textId="77777777" w:rsidR="003C29E6" w:rsidRPr="003C29E6" w:rsidRDefault="003C29E6" w:rsidP="00265E3F">
            <w:pPr>
              <w:rPr>
                <w:sz w:val="16"/>
                <w:szCs w:val="16"/>
              </w:rPr>
            </w:pPr>
          </w:p>
        </w:tc>
        <w:tc>
          <w:tcPr>
            <w:tcW w:w="4678" w:type="dxa"/>
            <w:gridSpan w:val="3"/>
            <w:shd w:val="clear" w:color="auto" w:fill="auto"/>
            <w:vAlign w:val="center"/>
          </w:tcPr>
          <w:p w14:paraId="7BCDC10F" w14:textId="1AE1E3E3" w:rsidR="003C29E6" w:rsidRPr="00C8590C" w:rsidRDefault="003C29E6" w:rsidP="00265E3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Pr>
                <w:sz w:val="22"/>
                <w:szCs w:val="22"/>
              </w:rPr>
              <w:t xml:space="preserve"> </w:t>
            </w:r>
            <w:smartTag w:uri="urn:schemas-microsoft-com:office:smarttags" w:element="place">
              <w:smartTag w:uri="urn:schemas-microsoft-com:office:smarttags" w:element="City">
                <w:r w:rsidRPr="003C29E6">
                  <w:rPr>
                    <w:sz w:val="22"/>
                    <w:szCs w:val="22"/>
                  </w:rPr>
                  <w:t>Cambridge</w:t>
                </w:r>
              </w:smartTag>
            </w:smartTag>
            <w:r w:rsidRPr="003C29E6">
              <w:rPr>
                <w:sz w:val="22"/>
                <w:szCs w:val="22"/>
              </w:rPr>
              <w:t xml:space="preserve"> CELTA</w:t>
            </w:r>
          </w:p>
        </w:tc>
        <w:tc>
          <w:tcPr>
            <w:tcW w:w="1559" w:type="dxa"/>
            <w:shd w:val="clear" w:color="auto" w:fill="auto"/>
            <w:vAlign w:val="center"/>
          </w:tcPr>
          <w:p w14:paraId="1F745277" w14:textId="77777777" w:rsidR="003C29E6" w:rsidRPr="00C8590C" w:rsidRDefault="007A3898" w:rsidP="00265E3F">
            <w:pPr>
              <w:rPr>
                <w:snapToGrid w:val="0"/>
                <w:sz w:val="22"/>
                <w:szCs w:val="24"/>
              </w:rPr>
            </w:pPr>
            <w:r>
              <w:fldChar w:fldCharType="begin">
                <w:ffData>
                  <w:name w:val=""/>
                  <w:enabled/>
                  <w:calcOnExit w:val="0"/>
                  <w:textInput/>
                </w:ffData>
              </w:fldChar>
            </w:r>
            <w:r>
              <w:instrText xml:space="preserve"> FORMTEXT </w:instrText>
            </w:r>
            <w:r>
              <w:fldChar w:fldCharType="separate"/>
            </w:r>
            <w:r w:rsidR="009F42F1">
              <w:t> </w:t>
            </w:r>
            <w:r w:rsidR="009F42F1">
              <w:t> </w:t>
            </w:r>
            <w:r w:rsidR="009F42F1">
              <w:t> </w:t>
            </w:r>
            <w:r w:rsidR="009F42F1">
              <w:t> </w:t>
            </w:r>
            <w:r w:rsidR="009F42F1">
              <w:t> </w:t>
            </w:r>
            <w:r>
              <w:fldChar w:fldCharType="end"/>
            </w:r>
          </w:p>
        </w:tc>
      </w:tr>
      <w:tr w:rsidR="003C29E6" w:rsidRPr="00C8590C" w14:paraId="60EFABB4" w14:textId="77777777" w:rsidTr="00DC4A56">
        <w:trPr>
          <w:cantSplit/>
        </w:trPr>
        <w:tc>
          <w:tcPr>
            <w:tcW w:w="4253" w:type="dxa"/>
            <w:gridSpan w:val="2"/>
            <w:vMerge/>
            <w:shd w:val="clear" w:color="auto" w:fill="auto"/>
            <w:vAlign w:val="center"/>
          </w:tcPr>
          <w:p w14:paraId="3ECC35BC" w14:textId="77777777" w:rsidR="003C29E6" w:rsidRPr="00C8590C" w:rsidRDefault="003C29E6" w:rsidP="00265E3F">
            <w:pPr>
              <w:rPr>
                <w:sz w:val="22"/>
                <w:szCs w:val="24"/>
              </w:rPr>
            </w:pPr>
          </w:p>
        </w:tc>
        <w:tc>
          <w:tcPr>
            <w:tcW w:w="4678" w:type="dxa"/>
            <w:gridSpan w:val="3"/>
            <w:shd w:val="clear" w:color="auto" w:fill="auto"/>
            <w:vAlign w:val="center"/>
          </w:tcPr>
          <w:p w14:paraId="3B36512D" w14:textId="77777777" w:rsidR="003C29E6" w:rsidRPr="00C8590C" w:rsidRDefault="003C29E6" w:rsidP="00265E3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sidRPr="003C29E6">
              <w:rPr>
                <w:sz w:val="22"/>
                <w:szCs w:val="22"/>
              </w:rPr>
              <w:t xml:space="preserve"> Trinity </w:t>
            </w:r>
            <w:r w:rsidR="0075579D">
              <w:rPr>
                <w:sz w:val="22"/>
                <w:szCs w:val="22"/>
              </w:rPr>
              <w:t>Cert</w:t>
            </w:r>
            <w:r w:rsidRPr="003C29E6">
              <w:rPr>
                <w:sz w:val="22"/>
                <w:szCs w:val="22"/>
              </w:rPr>
              <w:t>TESOL</w:t>
            </w:r>
          </w:p>
        </w:tc>
        <w:tc>
          <w:tcPr>
            <w:tcW w:w="1559" w:type="dxa"/>
            <w:shd w:val="clear" w:color="auto" w:fill="auto"/>
            <w:vAlign w:val="center"/>
          </w:tcPr>
          <w:p w14:paraId="2DD50A0F" w14:textId="77777777" w:rsidR="003C29E6" w:rsidRPr="00C8590C" w:rsidRDefault="007A3898" w:rsidP="00265E3F">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C29E6" w:rsidRPr="00C8590C" w14:paraId="53F7FF5C" w14:textId="77777777" w:rsidTr="00DC4A56">
        <w:trPr>
          <w:cantSplit/>
        </w:trPr>
        <w:tc>
          <w:tcPr>
            <w:tcW w:w="4253" w:type="dxa"/>
            <w:gridSpan w:val="2"/>
            <w:vMerge/>
            <w:tcBorders>
              <w:bottom w:val="single" w:sz="4" w:space="0" w:color="auto"/>
            </w:tcBorders>
            <w:shd w:val="clear" w:color="auto" w:fill="auto"/>
            <w:vAlign w:val="center"/>
          </w:tcPr>
          <w:p w14:paraId="659AF274" w14:textId="77777777" w:rsidR="003C29E6" w:rsidRPr="00C8590C" w:rsidRDefault="003C29E6" w:rsidP="00265E3F">
            <w:pPr>
              <w:rPr>
                <w:sz w:val="22"/>
                <w:szCs w:val="24"/>
              </w:rPr>
            </w:pPr>
          </w:p>
        </w:tc>
        <w:tc>
          <w:tcPr>
            <w:tcW w:w="4678" w:type="dxa"/>
            <w:gridSpan w:val="3"/>
            <w:tcBorders>
              <w:bottom w:val="single" w:sz="4" w:space="0" w:color="auto"/>
            </w:tcBorders>
            <w:shd w:val="clear" w:color="auto" w:fill="auto"/>
            <w:vAlign w:val="center"/>
          </w:tcPr>
          <w:p w14:paraId="045432B9" w14:textId="77777777" w:rsidR="00344776" w:rsidRPr="00C8590C" w:rsidRDefault="003C29E6" w:rsidP="00265E3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sidRPr="003C29E6">
              <w:rPr>
                <w:sz w:val="22"/>
                <w:szCs w:val="22"/>
              </w:rPr>
              <w:t xml:space="preserve"> </w:t>
            </w:r>
            <w:smartTag w:uri="urn:schemas-microsoft-com:office:smarttags" w:element="place">
              <w:smartTag w:uri="urn:schemas-microsoft-com:office:smarttags" w:element="City">
                <w:r w:rsidR="0012506A">
                  <w:rPr>
                    <w:sz w:val="22"/>
                    <w:szCs w:val="22"/>
                  </w:rPr>
                  <w:t>Cambridge</w:t>
                </w:r>
              </w:smartTag>
            </w:smartTag>
            <w:r w:rsidR="0012506A">
              <w:rPr>
                <w:sz w:val="22"/>
                <w:szCs w:val="22"/>
              </w:rPr>
              <w:t xml:space="preserve"> CELTYL</w:t>
            </w:r>
          </w:p>
        </w:tc>
        <w:tc>
          <w:tcPr>
            <w:tcW w:w="1559" w:type="dxa"/>
            <w:tcBorders>
              <w:bottom w:val="single" w:sz="4" w:space="0" w:color="auto"/>
            </w:tcBorders>
            <w:shd w:val="clear" w:color="auto" w:fill="auto"/>
            <w:vAlign w:val="center"/>
          </w:tcPr>
          <w:p w14:paraId="2D2A89DF" w14:textId="77777777" w:rsidR="003C29E6" w:rsidRPr="00C8590C" w:rsidRDefault="007A3898" w:rsidP="00265E3F">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47417" w:rsidRPr="00C8590C" w14:paraId="721827E2" w14:textId="77777777" w:rsidTr="00DC4A56">
        <w:trPr>
          <w:cantSplit/>
        </w:trPr>
        <w:tc>
          <w:tcPr>
            <w:tcW w:w="4253" w:type="dxa"/>
            <w:gridSpan w:val="2"/>
            <w:vMerge w:val="restart"/>
            <w:tcBorders>
              <w:top w:val="single" w:sz="4" w:space="0" w:color="auto"/>
            </w:tcBorders>
            <w:shd w:val="clear" w:color="auto" w:fill="auto"/>
            <w:vAlign w:val="center"/>
          </w:tcPr>
          <w:p w14:paraId="6C0C53F8" w14:textId="77777777" w:rsidR="00D47417" w:rsidRPr="003C29E6" w:rsidRDefault="00D47417" w:rsidP="00265E3F">
            <w:pPr>
              <w:rPr>
                <w:sz w:val="22"/>
                <w:szCs w:val="22"/>
              </w:rPr>
            </w:pPr>
            <w:r w:rsidRPr="003C29E6">
              <w:rPr>
                <w:sz w:val="22"/>
                <w:szCs w:val="22"/>
              </w:rPr>
              <w:t>Diploma level TEFL qualification (adults</w:t>
            </w:r>
            <w:r w:rsidR="0012506A">
              <w:rPr>
                <w:sz w:val="22"/>
                <w:szCs w:val="22"/>
              </w:rPr>
              <w:t xml:space="preserve"> and Young Learners</w:t>
            </w:r>
            <w:r>
              <w:rPr>
                <w:sz w:val="22"/>
                <w:szCs w:val="22"/>
              </w:rPr>
              <w:t xml:space="preserve">) </w:t>
            </w:r>
          </w:p>
        </w:tc>
        <w:tc>
          <w:tcPr>
            <w:tcW w:w="4678" w:type="dxa"/>
            <w:gridSpan w:val="3"/>
            <w:tcBorders>
              <w:top w:val="single" w:sz="4" w:space="0" w:color="auto"/>
            </w:tcBorders>
            <w:shd w:val="clear" w:color="auto" w:fill="auto"/>
            <w:vAlign w:val="center"/>
          </w:tcPr>
          <w:p w14:paraId="2FFE5259" w14:textId="77777777" w:rsidR="00D47417" w:rsidRPr="00186728" w:rsidRDefault="00D47417" w:rsidP="00265E3F">
            <w:pPr>
              <w:rPr>
                <w:sz w:val="22"/>
                <w:szCs w:val="22"/>
              </w:rPr>
            </w:pPr>
            <w:r w:rsidRPr="00186728">
              <w:rPr>
                <w:sz w:val="22"/>
                <w:szCs w:val="22"/>
              </w:rPr>
              <w:fldChar w:fldCharType="begin">
                <w:ffData>
                  <w:name w:val=""/>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Pr>
                <w:sz w:val="22"/>
                <w:szCs w:val="22"/>
              </w:rPr>
              <w:t xml:space="preserve"> </w:t>
            </w:r>
            <w:smartTag w:uri="urn:schemas-microsoft-com:office:smarttags" w:element="City">
              <w:smartTag w:uri="urn:schemas-microsoft-com:office:smarttags" w:element="place">
                <w:r w:rsidRPr="003C29E6">
                  <w:rPr>
                    <w:sz w:val="22"/>
                    <w:szCs w:val="22"/>
                  </w:rPr>
                  <w:t>Cambridge</w:t>
                </w:r>
              </w:smartTag>
            </w:smartTag>
            <w:r>
              <w:rPr>
                <w:sz w:val="22"/>
                <w:szCs w:val="22"/>
              </w:rPr>
              <w:t xml:space="preserve"> D</w:t>
            </w:r>
            <w:r w:rsidRPr="003C29E6">
              <w:rPr>
                <w:sz w:val="22"/>
                <w:szCs w:val="22"/>
              </w:rPr>
              <w:t>ELTA</w:t>
            </w:r>
          </w:p>
        </w:tc>
        <w:tc>
          <w:tcPr>
            <w:tcW w:w="1559" w:type="dxa"/>
            <w:tcBorders>
              <w:top w:val="single" w:sz="4" w:space="0" w:color="auto"/>
            </w:tcBorders>
            <w:shd w:val="clear" w:color="auto" w:fill="auto"/>
            <w:vAlign w:val="center"/>
          </w:tcPr>
          <w:p w14:paraId="4AA9E08C" w14:textId="77777777" w:rsidR="00D47417" w:rsidRPr="00C8590C" w:rsidRDefault="007A3898" w:rsidP="00265E3F">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70F7A" w:rsidRPr="00C8590C" w14:paraId="3C01E7C7" w14:textId="77777777" w:rsidTr="00E55CB5">
        <w:trPr>
          <w:cantSplit/>
        </w:trPr>
        <w:tc>
          <w:tcPr>
            <w:tcW w:w="4253" w:type="dxa"/>
            <w:gridSpan w:val="2"/>
            <w:vMerge/>
            <w:shd w:val="clear" w:color="auto" w:fill="auto"/>
            <w:vAlign w:val="center"/>
          </w:tcPr>
          <w:p w14:paraId="23BEFED1" w14:textId="77777777" w:rsidR="00370F7A" w:rsidRPr="003C29E6" w:rsidRDefault="00370F7A" w:rsidP="00265E3F">
            <w:pPr>
              <w:rPr>
                <w:sz w:val="22"/>
                <w:szCs w:val="22"/>
              </w:rPr>
            </w:pPr>
          </w:p>
        </w:tc>
        <w:tc>
          <w:tcPr>
            <w:tcW w:w="6237" w:type="dxa"/>
            <w:gridSpan w:val="4"/>
            <w:shd w:val="clear" w:color="auto" w:fill="auto"/>
            <w:vAlign w:val="center"/>
          </w:tcPr>
          <w:p w14:paraId="71425930" w14:textId="77777777" w:rsidR="00370F7A" w:rsidRPr="00186728" w:rsidRDefault="00370F7A" w:rsidP="00265E3F">
            <w:pPr>
              <w:rPr>
                <w:sz w:val="22"/>
                <w:szCs w:val="22"/>
              </w:rPr>
            </w:pPr>
            <w:r>
              <w:rPr>
                <w:sz w:val="22"/>
                <w:szCs w:val="22"/>
              </w:rPr>
              <w:t>Module 3 specialism:</w:t>
            </w:r>
          </w:p>
          <w:p w14:paraId="1964684C" w14:textId="77777777" w:rsidR="00370F7A" w:rsidRPr="00C8590C" w:rsidRDefault="00370F7A" w:rsidP="00265E3F">
            <w:pPr>
              <w:rPr>
                <w:snapToGrid w:val="0"/>
                <w:sz w:val="22"/>
                <w:szCs w:val="24"/>
              </w:rPr>
            </w:pPr>
          </w:p>
        </w:tc>
      </w:tr>
      <w:tr w:rsidR="00D47417" w:rsidRPr="00C8590C" w14:paraId="5D3EE076" w14:textId="77777777" w:rsidTr="00DC4A56">
        <w:trPr>
          <w:cantSplit/>
        </w:trPr>
        <w:tc>
          <w:tcPr>
            <w:tcW w:w="4253" w:type="dxa"/>
            <w:gridSpan w:val="2"/>
            <w:vMerge/>
            <w:tcBorders>
              <w:bottom w:val="single" w:sz="4" w:space="0" w:color="auto"/>
            </w:tcBorders>
            <w:shd w:val="clear" w:color="auto" w:fill="auto"/>
            <w:vAlign w:val="center"/>
          </w:tcPr>
          <w:p w14:paraId="302591AA" w14:textId="77777777" w:rsidR="00D47417" w:rsidRPr="003C29E6" w:rsidRDefault="00D47417" w:rsidP="00265E3F">
            <w:pPr>
              <w:rPr>
                <w:sz w:val="22"/>
                <w:szCs w:val="22"/>
              </w:rPr>
            </w:pPr>
          </w:p>
        </w:tc>
        <w:tc>
          <w:tcPr>
            <w:tcW w:w="4678" w:type="dxa"/>
            <w:gridSpan w:val="3"/>
            <w:tcBorders>
              <w:bottom w:val="single" w:sz="4" w:space="0" w:color="auto"/>
            </w:tcBorders>
            <w:shd w:val="clear" w:color="auto" w:fill="auto"/>
            <w:vAlign w:val="center"/>
          </w:tcPr>
          <w:p w14:paraId="2C51EE77" w14:textId="77777777" w:rsidR="00D47417" w:rsidRPr="00186728" w:rsidRDefault="00D47417" w:rsidP="00D47417">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Pr>
                <w:sz w:val="22"/>
                <w:szCs w:val="22"/>
              </w:rPr>
              <w:t xml:space="preserve"> </w:t>
            </w:r>
            <w:r w:rsidR="00370F7A" w:rsidRPr="003C29E6">
              <w:rPr>
                <w:sz w:val="22"/>
                <w:szCs w:val="22"/>
              </w:rPr>
              <w:t xml:space="preserve">Trinity </w:t>
            </w:r>
            <w:r w:rsidR="00370F7A">
              <w:rPr>
                <w:sz w:val="22"/>
                <w:szCs w:val="22"/>
              </w:rPr>
              <w:t>Dip</w:t>
            </w:r>
            <w:r w:rsidR="00370F7A" w:rsidRPr="003C29E6">
              <w:rPr>
                <w:sz w:val="22"/>
                <w:szCs w:val="22"/>
              </w:rPr>
              <w:t>TESOL</w:t>
            </w:r>
          </w:p>
        </w:tc>
        <w:tc>
          <w:tcPr>
            <w:tcW w:w="1559" w:type="dxa"/>
            <w:tcBorders>
              <w:bottom w:val="single" w:sz="4" w:space="0" w:color="auto"/>
            </w:tcBorders>
            <w:shd w:val="clear" w:color="auto" w:fill="auto"/>
            <w:vAlign w:val="center"/>
          </w:tcPr>
          <w:p w14:paraId="5E361E8D" w14:textId="77777777" w:rsidR="00D47417" w:rsidRPr="00C8590C" w:rsidRDefault="007A3898" w:rsidP="00265E3F">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371FA" w:rsidRPr="00C8590C" w14:paraId="0230C1D0" w14:textId="77777777" w:rsidTr="007D434F">
        <w:trPr>
          <w:cantSplit/>
        </w:trPr>
        <w:tc>
          <w:tcPr>
            <w:tcW w:w="4253" w:type="dxa"/>
            <w:gridSpan w:val="2"/>
            <w:vMerge w:val="restart"/>
            <w:tcBorders>
              <w:top w:val="single" w:sz="4" w:space="0" w:color="auto"/>
            </w:tcBorders>
            <w:shd w:val="clear" w:color="auto" w:fill="auto"/>
            <w:vAlign w:val="center"/>
          </w:tcPr>
          <w:p w14:paraId="5035F585" w14:textId="77777777" w:rsidR="00C371FA" w:rsidRDefault="00581B1D" w:rsidP="00F30885">
            <w:pPr>
              <w:rPr>
                <w:sz w:val="22"/>
                <w:szCs w:val="22"/>
              </w:rPr>
            </w:pPr>
            <w:r>
              <w:rPr>
                <w:sz w:val="22"/>
                <w:szCs w:val="22"/>
              </w:rPr>
              <w:t>Y</w:t>
            </w:r>
            <w:r w:rsidR="00255537">
              <w:rPr>
                <w:sz w:val="22"/>
                <w:szCs w:val="22"/>
              </w:rPr>
              <w:t xml:space="preserve">oung </w:t>
            </w:r>
            <w:r>
              <w:rPr>
                <w:sz w:val="22"/>
                <w:szCs w:val="22"/>
              </w:rPr>
              <w:t>L</w:t>
            </w:r>
            <w:r w:rsidR="00255537">
              <w:rPr>
                <w:sz w:val="22"/>
                <w:szCs w:val="22"/>
              </w:rPr>
              <w:t>earners</w:t>
            </w:r>
            <w:r w:rsidR="00C371FA">
              <w:rPr>
                <w:sz w:val="22"/>
                <w:szCs w:val="22"/>
              </w:rPr>
              <w:t xml:space="preserve"> </w:t>
            </w:r>
            <w:r w:rsidR="00C371FA" w:rsidRPr="00370F7A">
              <w:rPr>
                <w:sz w:val="22"/>
                <w:szCs w:val="22"/>
                <w:u w:val="single"/>
              </w:rPr>
              <w:t>extension</w:t>
            </w:r>
            <w:r w:rsidR="00C371FA">
              <w:rPr>
                <w:sz w:val="22"/>
                <w:szCs w:val="22"/>
              </w:rPr>
              <w:t xml:space="preserve"> courses</w:t>
            </w:r>
          </w:p>
        </w:tc>
        <w:tc>
          <w:tcPr>
            <w:tcW w:w="4678" w:type="dxa"/>
            <w:gridSpan w:val="3"/>
            <w:tcBorders>
              <w:top w:val="single" w:sz="4" w:space="0" w:color="auto"/>
              <w:bottom w:val="single" w:sz="4" w:space="0" w:color="auto"/>
            </w:tcBorders>
            <w:shd w:val="clear" w:color="auto" w:fill="auto"/>
            <w:vAlign w:val="center"/>
          </w:tcPr>
          <w:p w14:paraId="4118C350" w14:textId="77777777" w:rsidR="00C371FA" w:rsidRPr="00C8590C" w:rsidRDefault="00C371FA" w:rsidP="007D434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sidRPr="003C29E6">
              <w:rPr>
                <w:sz w:val="22"/>
                <w:szCs w:val="22"/>
              </w:rPr>
              <w:t xml:space="preserve"> </w:t>
            </w:r>
            <w:r>
              <w:rPr>
                <w:sz w:val="22"/>
                <w:szCs w:val="22"/>
              </w:rPr>
              <w:t xml:space="preserve">British Council </w:t>
            </w:r>
            <w:r w:rsidRPr="003C29E6">
              <w:rPr>
                <w:sz w:val="22"/>
                <w:szCs w:val="22"/>
              </w:rPr>
              <w:t xml:space="preserve">Trinity </w:t>
            </w:r>
            <w:r>
              <w:rPr>
                <w:sz w:val="22"/>
                <w:szCs w:val="22"/>
              </w:rPr>
              <w:t>YLC ( BC TYLEC)</w:t>
            </w:r>
          </w:p>
        </w:tc>
        <w:tc>
          <w:tcPr>
            <w:tcW w:w="1559" w:type="dxa"/>
            <w:tcBorders>
              <w:top w:val="single" w:sz="4" w:space="0" w:color="auto"/>
              <w:bottom w:val="single" w:sz="4" w:space="0" w:color="auto"/>
            </w:tcBorders>
            <w:shd w:val="clear" w:color="auto" w:fill="auto"/>
            <w:vAlign w:val="center"/>
          </w:tcPr>
          <w:p w14:paraId="6E099F4A" w14:textId="77777777" w:rsidR="00C371FA" w:rsidRPr="00C8590C" w:rsidRDefault="00C371FA" w:rsidP="007D434F">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371FA" w:rsidRPr="00C8590C" w14:paraId="12E3699B" w14:textId="77777777" w:rsidTr="007D434F">
        <w:trPr>
          <w:cantSplit/>
        </w:trPr>
        <w:tc>
          <w:tcPr>
            <w:tcW w:w="4253" w:type="dxa"/>
            <w:gridSpan w:val="2"/>
            <w:vMerge/>
            <w:tcBorders>
              <w:bottom w:val="single" w:sz="4" w:space="0" w:color="auto"/>
            </w:tcBorders>
            <w:shd w:val="clear" w:color="auto" w:fill="auto"/>
            <w:vAlign w:val="center"/>
          </w:tcPr>
          <w:p w14:paraId="2387F9A5" w14:textId="77777777" w:rsidR="00C371FA" w:rsidRPr="003C29E6" w:rsidRDefault="00C371FA" w:rsidP="00F30885">
            <w:pPr>
              <w:rPr>
                <w:sz w:val="22"/>
                <w:szCs w:val="22"/>
              </w:rPr>
            </w:pPr>
          </w:p>
        </w:tc>
        <w:tc>
          <w:tcPr>
            <w:tcW w:w="4678" w:type="dxa"/>
            <w:gridSpan w:val="3"/>
            <w:tcBorders>
              <w:top w:val="single" w:sz="4" w:space="0" w:color="auto"/>
              <w:bottom w:val="single" w:sz="4" w:space="0" w:color="auto"/>
            </w:tcBorders>
            <w:shd w:val="clear" w:color="auto" w:fill="auto"/>
            <w:vAlign w:val="center"/>
          </w:tcPr>
          <w:p w14:paraId="3280E172" w14:textId="77777777" w:rsidR="00C371FA" w:rsidRPr="00C8590C" w:rsidRDefault="00C371FA" w:rsidP="007D434F">
            <w:pPr>
              <w:rPr>
                <w:snapToGrid w:val="0"/>
                <w:sz w:val="22"/>
                <w:szCs w:val="24"/>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sidRPr="003C29E6">
              <w:rPr>
                <w:sz w:val="22"/>
                <w:szCs w:val="22"/>
              </w:rPr>
              <w:t xml:space="preserve"> </w:t>
            </w:r>
            <w:smartTag w:uri="urn:schemas-microsoft-com:office:smarttags" w:element="place">
              <w:smartTag w:uri="urn:schemas-microsoft-com:office:smarttags" w:element="City">
                <w:r>
                  <w:rPr>
                    <w:sz w:val="22"/>
                    <w:szCs w:val="22"/>
                  </w:rPr>
                  <w:t>Cambridge</w:t>
                </w:r>
              </w:smartTag>
            </w:smartTag>
            <w:r>
              <w:rPr>
                <w:sz w:val="22"/>
                <w:szCs w:val="22"/>
              </w:rPr>
              <w:t xml:space="preserve"> </w:t>
            </w:r>
          </w:p>
        </w:tc>
        <w:tc>
          <w:tcPr>
            <w:tcW w:w="1559" w:type="dxa"/>
            <w:tcBorders>
              <w:top w:val="single" w:sz="4" w:space="0" w:color="auto"/>
              <w:bottom w:val="single" w:sz="4" w:space="0" w:color="auto"/>
            </w:tcBorders>
            <w:shd w:val="clear" w:color="auto" w:fill="auto"/>
            <w:vAlign w:val="center"/>
          </w:tcPr>
          <w:p w14:paraId="1555AD3B" w14:textId="77777777" w:rsidR="00C371FA" w:rsidRPr="00C8590C" w:rsidRDefault="00C371FA" w:rsidP="007D434F">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371FA" w:rsidRPr="00C8590C" w14:paraId="20939CAD" w14:textId="77777777" w:rsidTr="00DC4A56">
        <w:trPr>
          <w:cantSplit/>
        </w:trPr>
        <w:tc>
          <w:tcPr>
            <w:tcW w:w="4253" w:type="dxa"/>
            <w:gridSpan w:val="2"/>
            <w:tcBorders>
              <w:top w:val="single" w:sz="4" w:space="0" w:color="auto"/>
              <w:bottom w:val="single" w:sz="4" w:space="0" w:color="auto"/>
            </w:tcBorders>
            <w:shd w:val="clear" w:color="auto" w:fill="auto"/>
            <w:vAlign w:val="center"/>
          </w:tcPr>
          <w:p w14:paraId="3957297D" w14:textId="77777777" w:rsidR="00C371FA" w:rsidRDefault="00C371FA" w:rsidP="00F30885">
            <w:pPr>
              <w:rPr>
                <w:sz w:val="22"/>
                <w:szCs w:val="22"/>
              </w:rPr>
            </w:pPr>
            <w:r w:rsidRPr="003C29E6">
              <w:rPr>
                <w:sz w:val="22"/>
                <w:szCs w:val="22"/>
              </w:rPr>
              <w:t>B</w:t>
            </w:r>
            <w:r>
              <w:rPr>
                <w:sz w:val="22"/>
                <w:szCs w:val="22"/>
              </w:rPr>
              <w:t xml:space="preserve">achelors in </w:t>
            </w:r>
            <w:r w:rsidRPr="003C29E6">
              <w:rPr>
                <w:sz w:val="22"/>
                <w:szCs w:val="22"/>
              </w:rPr>
              <w:t>Education</w:t>
            </w:r>
            <w:r>
              <w:rPr>
                <w:sz w:val="22"/>
                <w:szCs w:val="22"/>
              </w:rPr>
              <w:t xml:space="preserve"> or P.G.C.E </w:t>
            </w:r>
          </w:p>
          <w:p w14:paraId="5FDF7381" w14:textId="77777777" w:rsidR="00C371FA" w:rsidRDefault="00C371FA" w:rsidP="007B735A">
            <w:pPr>
              <w:rPr>
                <w:sz w:val="22"/>
                <w:szCs w:val="24"/>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F73357">
              <w:rPr>
                <w:sz w:val="22"/>
                <w:szCs w:val="24"/>
              </w:rPr>
            </w:r>
            <w:r w:rsidR="00F73357">
              <w:rPr>
                <w:sz w:val="22"/>
                <w:szCs w:val="24"/>
              </w:rPr>
              <w:fldChar w:fldCharType="separate"/>
            </w:r>
            <w:r w:rsidRPr="007B735A">
              <w:rPr>
                <w:sz w:val="22"/>
                <w:szCs w:val="24"/>
              </w:rPr>
              <w:fldChar w:fldCharType="end"/>
            </w:r>
            <w:r>
              <w:rPr>
                <w:sz w:val="22"/>
                <w:szCs w:val="24"/>
              </w:rPr>
              <w:t xml:space="preserve"> Early Years</w:t>
            </w:r>
          </w:p>
          <w:p w14:paraId="1A5F0690" w14:textId="77777777" w:rsidR="00C371FA" w:rsidRPr="003C29E6" w:rsidRDefault="00C371FA" w:rsidP="007B735A">
            <w:pPr>
              <w:rPr>
                <w:sz w:val="22"/>
                <w:szCs w:val="22"/>
              </w:rPr>
            </w:pP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F73357">
              <w:rPr>
                <w:sz w:val="22"/>
                <w:szCs w:val="24"/>
              </w:rPr>
            </w:r>
            <w:r w:rsidR="00F73357">
              <w:rPr>
                <w:sz w:val="22"/>
                <w:szCs w:val="24"/>
              </w:rPr>
              <w:fldChar w:fldCharType="separate"/>
            </w:r>
            <w:r w:rsidRPr="007B735A">
              <w:rPr>
                <w:sz w:val="22"/>
                <w:szCs w:val="24"/>
              </w:rPr>
              <w:fldChar w:fldCharType="end"/>
            </w:r>
            <w:r w:rsidRPr="007B735A">
              <w:rPr>
                <w:sz w:val="22"/>
                <w:szCs w:val="24"/>
              </w:rPr>
              <w:t xml:space="preserve"> Primary </w:t>
            </w:r>
            <w:r w:rsidRPr="007B735A">
              <w:rPr>
                <w:sz w:val="22"/>
                <w:szCs w:val="24"/>
              </w:rPr>
              <w:br/>
            </w:r>
            <w:r w:rsidRPr="007B735A">
              <w:rPr>
                <w:sz w:val="22"/>
                <w:szCs w:val="24"/>
              </w:rPr>
              <w:fldChar w:fldCharType="begin">
                <w:ffData>
                  <w:name w:val="Check49"/>
                  <w:enabled/>
                  <w:calcOnExit w:val="0"/>
                  <w:checkBox>
                    <w:sizeAuto/>
                    <w:default w:val="0"/>
                    <w:checked w:val="0"/>
                  </w:checkBox>
                </w:ffData>
              </w:fldChar>
            </w:r>
            <w:r w:rsidRPr="007B735A">
              <w:rPr>
                <w:sz w:val="22"/>
                <w:szCs w:val="24"/>
              </w:rPr>
              <w:instrText xml:space="preserve"> FORMCHECKBOX </w:instrText>
            </w:r>
            <w:r w:rsidR="00F73357">
              <w:rPr>
                <w:sz w:val="22"/>
                <w:szCs w:val="24"/>
              </w:rPr>
            </w:r>
            <w:r w:rsidR="00F73357">
              <w:rPr>
                <w:sz w:val="22"/>
                <w:szCs w:val="24"/>
              </w:rPr>
              <w:fldChar w:fldCharType="separate"/>
            </w:r>
            <w:r w:rsidRPr="007B735A">
              <w:rPr>
                <w:sz w:val="22"/>
                <w:szCs w:val="24"/>
              </w:rPr>
              <w:fldChar w:fldCharType="end"/>
            </w:r>
            <w:r w:rsidRPr="007B735A">
              <w:rPr>
                <w:sz w:val="22"/>
                <w:szCs w:val="24"/>
              </w:rPr>
              <w:t xml:space="preserve"> Secondary </w:t>
            </w:r>
          </w:p>
        </w:tc>
        <w:tc>
          <w:tcPr>
            <w:tcW w:w="4678" w:type="dxa"/>
            <w:gridSpan w:val="3"/>
            <w:tcBorders>
              <w:top w:val="single" w:sz="4" w:space="0" w:color="auto"/>
              <w:bottom w:val="single" w:sz="4" w:space="0" w:color="auto"/>
            </w:tcBorders>
            <w:shd w:val="clear" w:color="auto" w:fill="auto"/>
            <w:vAlign w:val="center"/>
          </w:tcPr>
          <w:p w14:paraId="4A8B8EF7" w14:textId="77777777" w:rsidR="00C371FA" w:rsidRDefault="00C371FA" w:rsidP="00F30885">
            <w:pPr>
              <w:rPr>
                <w:sz w:val="16"/>
                <w:szCs w:val="16"/>
              </w:rPr>
            </w:pPr>
          </w:p>
          <w:bookmarkStart w:id="29" w:name="QualDetails"/>
          <w:p w14:paraId="66F86C99" w14:textId="77777777"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bookmarkEnd w:id="29"/>
            <w:r w:rsidR="00C371FA" w:rsidRPr="005258AB">
              <w:rPr>
                <w:sz w:val="16"/>
                <w:szCs w:val="16"/>
              </w:rPr>
              <w:br/>
            </w:r>
          </w:p>
        </w:tc>
        <w:tc>
          <w:tcPr>
            <w:tcW w:w="1559" w:type="dxa"/>
            <w:tcBorders>
              <w:top w:val="single" w:sz="4" w:space="0" w:color="auto"/>
              <w:bottom w:val="single" w:sz="4" w:space="0" w:color="auto"/>
            </w:tcBorders>
            <w:shd w:val="clear" w:color="auto" w:fill="auto"/>
            <w:vAlign w:val="center"/>
          </w:tcPr>
          <w:p w14:paraId="636B25BD" w14:textId="77777777" w:rsidR="00C371FA" w:rsidRPr="00C8590C" w:rsidRDefault="00C371FA" w:rsidP="00F30885">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371FA" w:rsidRPr="00C8590C" w14:paraId="5E49E488" w14:textId="77777777" w:rsidTr="00DC4A56">
        <w:trPr>
          <w:cantSplit/>
        </w:trPr>
        <w:tc>
          <w:tcPr>
            <w:tcW w:w="4678" w:type="dxa"/>
            <w:gridSpan w:val="3"/>
            <w:tcBorders>
              <w:top w:val="single" w:sz="4" w:space="0" w:color="auto"/>
              <w:bottom w:val="single" w:sz="4" w:space="0" w:color="auto"/>
            </w:tcBorders>
            <w:shd w:val="clear" w:color="auto" w:fill="auto"/>
            <w:vAlign w:val="center"/>
          </w:tcPr>
          <w:p w14:paraId="59EE6A98" w14:textId="77777777" w:rsidR="00C371FA" w:rsidRPr="003C29E6" w:rsidRDefault="00C371FA" w:rsidP="00F30885">
            <w:pPr>
              <w:rPr>
                <w:sz w:val="22"/>
                <w:szCs w:val="22"/>
              </w:rPr>
            </w:pPr>
            <w:r w:rsidRPr="003C29E6">
              <w:rPr>
                <w:sz w:val="22"/>
                <w:szCs w:val="22"/>
              </w:rPr>
              <w:t>Do yo</w:t>
            </w:r>
            <w:r w:rsidR="00581B1D">
              <w:rPr>
                <w:sz w:val="22"/>
                <w:szCs w:val="22"/>
              </w:rPr>
              <w:t xml:space="preserve">u hold </w:t>
            </w:r>
            <w:r>
              <w:rPr>
                <w:sz w:val="22"/>
                <w:szCs w:val="22"/>
              </w:rPr>
              <w:t xml:space="preserve">Qualified Teacher Status? </w:t>
            </w:r>
            <w:r w:rsidRPr="003C29E6">
              <w:rPr>
                <w:sz w:val="22"/>
                <w:szCs w:val="22"/>
              </w:rPr>
              <w:t>(QTS)</w:t>
            </w:r>
            <w:r w:rsidR="00581B1D">
              <w:rPr>
                <w:sz w:val="22"/>
                <w:szCs w:val="22"/>
              </w:rPr>
              <w:t xml:space="preserve"> </w:t>
            </w:r>
            <w:r w:rsidR="00255537">
              <w:rPr>
                <w:sz w:val="22"/>
                <w:szCs w:val="22"/>
              </w:rPr>
              <w:t xml:space="preserve">in the </w:t>
            </w:r>
            <w:smartTag w:uri="urn:schemas-microsoft-com:office:smarttags" w:element="place">
              <w:smartTag w:uri="urn:schemas-microsoft-com:office:smarttags" w:element="country-region">
                <w:r w:rsidR="00255537">
                  <w:rPr>
                    <w:sz w:val="22"/>
                    <w:szCs w:val="22"/>
                  </w:rPr>
                  <w:t>UK</w:t>
                </w:r>
              </w:smartTag>
            </w:smartTag>
            <w:r w:rsidR="00255537">
              <w:rPr>
                <w:sz w:val="22"/>
                <w:szCs w:val="22"/>
              </w:rPr>
              <w:t>?</w:t>
            </w:r>
          </w:p>
        </w:tc>
        <w:tc>
          <w:tcPr>
            <w:tcW w:w="1985" w:type="dxa"/>
            <w:tcBorders>
              <w:top w:val="single" w:sz="4" w:space="0" w:color="auto"/>
              <w:bottom w:val="single" w:sz="4" w:space="0" w:color="auto"/>
            </w:tcBorders>
            <w:shd w:val="clear" w:color="auto" w:fill="auto"/>
            <w:vAlign w:val="center"/>
          </w:tcPr>
          <w:p w14:paraId="2A7C2994" w14:textId="77777777"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Pr>
                <w:sz w:val="22"/>
                <w:szCs w:val="22"/>
              </w:rPr>
              <w:t xml:space="preserve"> Yes </w:t>
            </w:r>
          </w:p>
        </w:tc>
        <w:tc>
          <w:tcPr>
            <w:tcW w:w="2268" w:type="dxa"/>
            <w:tcBorders>
              <w:top w:val="single" w:sz="4" w:space="0" w:color="auto"/>
              <w:bottom w:val="single" w:sz="4" w:space="0" w:color="auto"/>
            </w:tcBorders>
            <w:shd w:val="clear" w:color="auto" w:fill="auto"/>
            <w:vAlign w:val="center"/>
          </w:tcPr>
          <w:p w14:paraId="7853DCDE" w14:textId="77777777" w:rsidR="00C371FA" w:rsidRPr="00186728" w:rsidRDefault="00C371FA" w:rsidP="00F30885">
            <w:pPr>
              <w:rPr>
                <w:sz w:val="22"/>
                <w:szCs w:val="22"/>
              </w:rPr>
            </w:pPr>
            <w:r w:rsidRPr="00186728">
              <w:rPr>
                <w:sz w:val="22"/>
                <w:szCs w:val="22"/>
              </w:rPr>
              <w:fldChar w:fldCharType="begin">
                <w:ffData>
                  <w:name w:val="Check49"/>
                  <w:enabled/>
                  <w:calcOnExit w:val="0"/>
                  <w:checkBox>
                    <w:sizeAuto/>
                    <w:default w:val="0"/>
                    <w:checked w:val="0"/>
                  </w:checkBox>
                </w:ffData>
              </w:fldChar>
            </w:r>
            <w:r w:rsidRPr="00186728">
              <w:rPr>
                <w:sz w:val="22"/>
                <w:szCs w:val="22"/>
              </w:rPr>
              <w:instrText xml:space="preserve"> FORMCHECKBOX </w:instrText>
            </w:r>
            <w:r w:rsidR="00F73357">
              <w:rPr>
                <w:sz w:val="22"/>
                <w:szCs w:val="22"/>
              </w:rPr>
            </w:r>
            <w:r w:rsidR="00F73357">
              <w:rPr>
                <w:sz w:val="22"/>
                <w:szCs w:val="22"/>
              </w:rPr>
              <w:fldChar w:fldCharType="separate"/>
            </w:r>
            <w:r w:rsidRPr="00186728">
              <w:rPr>
                <w:sz w:val="22"/>
                <w:szCs w:val="22"/>
              </w:rPr>
              <w:fldChar w:fldCharType="end"/>
            </w:r>
            <w:r>
              <w:rPr>
                <w:sz w:val="22"/>
                <w:szCs w:val="22"/>
              </w:rPr>
              <w:t xml:space="preserve"> </w:t>
            </w:r>
            <w:r w:rsidRPr="003C29E6">
              <w:rPr>
                <w:sz w:val="22"/>
                <w:szCs w:val="22"/>
              </w:rPr>
              <w:t>No</w:t>
            </w:r>
          </w:p>
        </w:tc>
        <w:tc>
          <w:tcPr>
            <w:tcW w:w="1559" w:type="dxa"/>
            <w:tcBorders>
              <w:top w:val="single" w:sz="4" w:space="0" w:color="auto"/>
              <w:bottom w:val="single" w:sz="4" w:space="0" w:color="auto"/>
            </w:tcBorders>
            <w:shd w:val="clear" w:color="auto" w:fill="auto"/>
            <w:vAlign w:val="center"/>
          </w:tcPr>
          <w:p w14:paraId="444D2324" w14:textId="77777777" w:rsidR="00C371FA" w:rsidRPr="00C8590C" w:rsidRDefault="00C371FA" w:rsidP="00F30885">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371FA" w:rsidRPr="00C8590C" w14:paraId="15C472F3" w14:textId="77777777" w:rsidTr="00DC4A56">
        <w:trPr>
          <w:cantSplit/>
          <w:trHeight w:val="736"/>
        </w:trPr>
        <w:tc>
          <w:tcPr>
            <w:tcW w:w="2835" w:type="dxa"/>
            <w:tcBorders>
              <w:top w:val="single" w:sz="4" w:space="0" w:color="auto"/>
              <w:bottom w:val="single" w:sz="4" w:space="0" w:color="auto"/>
            </w:tcBorders>
            <w:shd w:val="clear" w:color="auto" w:fill="auto"/>
            <w:vAlign w:val="center"/>
          </w:tcPr>
          <w:p w14:paraId="53D1280C" w14:textId="77777777" w:rsidR="00C371FA" w:rsidRPr="003C29E6" w:rsidRDefault="00C371FA" w:rsidP="00F30885">
            <w:pPr>
              <w:rPr>
                <w:sz w:val="22"/>
                <w:szCs w:val="22"/>
              </w:rPr>
            </w:pPr>
            <w:r>
              <w:rPr>
                <w:sz w:val="22"/>
                <w:szCs w:val="22"/>
              </w:rPr>
              <w:t>Undergraduate</w:t>
            </w:r>
            <w:r w:rsidRPr="003C29E6">
              <w:rPr>
                <w:sz w:val="22"/>
                <w:szCs w:val="22"/>
              </w:rPr>
              <w:t xml:space="preserve"> Degree or equivalent</w:t>
            </w:r>
          </w:p>
        </w:tc>
        <w:tc>
          <w:tcPr>
            <w:tcW w:w="6096" w:type="dxa"/>
            <w:gridSpan w:val="4"/>
            <w:tcBorders>
              <w:top w:val="single" w:sz="4" w:space="0" w:color="auto"/>
              <w:bottom w:val="single" w:sz="4" w:space="0" w:color="auto"/>
            </w:tcBorders>
            <w:shd w:val="clear" w:color="auto" w:fill="auto"/>
            <w:vAlign w:val="center"/>
          </w:tcPr>
          <w:p w14:paraId="19FA2AC1" w14:textId="77777777" w:rsidR="00C371FA" w:rsidRPr="00186728" w:rsidRDefault="00581B1D" w:rsidP="00F30885">
            <w:pPr>
              <w:rPr>
                <w:sz w:val="22"/>
                <w:szCs w:val="22"/>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bottom w:val="single" w:sz="4" w:space="0" w:color="auto"/>
            </w:tcBorders>
            <w:shd w:val="clear" w:color="auto" w:fill="auto"/>
            <w:vAlign w:val="center"/>
          </w:tcPr>
          <w:p w14:paraId="2D46F226" w14:textId="77777777" w:rsidR="00C371FA" w:rsidRPr="00C8590C" w:rsidRDefault="00C371FA" w:rsidP="00F30885">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371FA" w:rsidRPr="00C8590C" w14:paraId="018F7420" w14:textId="77777777" w:rsidTr="00DC4A56">
        <w:trPr>
          <w:cantSplit/>
          <w:trHeight w:val="704"/>
        </w:trPr>
        <w:tc>
          <w:tcPr>
            <w:tcW w:w="2835" w:type="dxa"/>
            <w:tcBorders>
              <w:top w:val="single" w:sz="4" w:space="0" w:color="auto"/>
            </w:tcBorders>
            <w:shd w:val="clear" w:color="auto" w:fill="auto"/>
            <w:vAlign w:val="center"/>
          </w:tcPr>
          <w:p w14:paraId="2C7A9145" w14:textId="77777777" w:rsidR="00C371FA" w:rsidRPr="003C29E6" w:rsidRDefault="00C371FA" w:rsidP="00F30885">
            <w:pPr>
              <w:rPr>
                <w:sz w:val="22"/>
                <w:szCs w:val="22"/>
              </w:rPr>
            </w:pPr>
            <w:r w:rsidRPr="003C29E6">
              <w:rPr>
                <w:sz w:val="22"/>
                <w:szCs w:val="22"/>
              </w:rPr>
              <w:t>Master</w:t>
            </w:r>
            <w:r w:rsidR="00EC08CE">
              <w:rPr>
                <w:sz w:val="22"/>
                <w:szCs w:val="22"/>
              </w:rPr>
              <w:t>’</w:t>
            </w:r>
            <w:r w:rsidRPr="003C29E6">
              <w:rPr>
                <w:sz w:val="22"/>
                <w:szCs w:val="22"/>
              </w:rPr>
              <w:t>s Degree</w:t>
            </w:r>
          </w:p>
        </w:tc>
        <w:tc>
          <w:tcPr>
            <w:tcW w:w="6096" w:type="dxa"/>
            <w:gridSpan w:val="4"/>
            <w:tcBorders>
              <w:top w:val="single" w:sz="4" w:space="0" w:color="auto"/>
            </w:tcBorders>
            <w:shd w:val="clear" w:color="auto" w:fill="auto"/>
            <w:vAlign w:val="center"/>
          </w:tcPr>
          <w:p w14:paraId="7523D85C" w14:textId="77777777" w:rsidR="00C371FA" w:rsidRPr="00A93CE7" w:rsidRDefault="00581B1D" w:rsidP="00F30885">
            <w:pPr>
              <w:rPr>
                <w:sz w:val="16"/>
                <w:szCs w:val="16"/>
              </w:rPr>
            </w:pPr>
            <w:r>
              <w:rPr>
                <w:sz w:val="16"/>
                <w:szCs w:val="16"/>
              </w:rPr>
              <w:fldChar w:fldCharType="begin">
                <w:ffData>
                  <w:name w:val="QualDetails"/>
                  <w:enabled/>
                  <w:calcOnExit w:val="0"/>
                  <w:textInput>
                    <w:default w:val="Please specify: name of course,  subject / specialism and awarding body / institution / country in this space"/>
                  </w:textInput>
                </w:ffData>
              </w:fldChar>
            </w:r>
            <w:r>
              <w:rPr>
                <w:sz w:val="16"/>
                <w:szCs w:val="16"/>
              </w:rPr>
              <w:instrText xml:space="preserve"> FORMTEXT </w:instrText>
            </w:r>
            <w:r>
              <w:rPr>
                <w:sz w:val="16"/>
                <w:szCs w:val="16"/>
              </w:rPr>
            </w:r>
            <w:r>
              <w:rPr>
                <w:sz w:val="16"/>
                <w:szCs w:val="16"/>
              </w:rPr>
              <w:fldChar w:fldCharType="separate"/>
            </w:r>
            <w:r>
              <w:rPr>
                <w:sz w:val="16"/>
                <w:szCs w:val="16"/>
              </w:rPr>
              <w:t>Please specify: name of course,  subject / specialism and awarding body / institution / country in this space</w:t>
            </w:r>
            <w:r>
              <w:rPr>
                <w:sz w:val="16"/>
                <w:szCs w:val="16"/>
              </w:rPr>
              <w:fldChar w:fldCharType="end"/>
            </w:r>
          </w:p>
        </w:tc>
        <w:tc>
          <w:tcPr>
            <w:tcW w:w="1559" w:type="dxa"/>
            <w:tcBorders>
              <w:top w:val="single" w:sz="4" w:space="0" w:color="auto"/>
            </w:tcBorders>
            <w:shd w:val="clear" w:color="auto" w:fill="auto"/>
            <w:vAlign w:val="center"/>
          </w:tcPr>
          <w:p w14:paraId="7B302885" w14:textId="77777777" w:rsidR="00C371FA" w:rsidRPr="00C8590C" w:rsidRDefault="00C371FA" w:rsidP="00F30885">
            <w:pPr>
              <w:rPr>
                <w:snapToGrid w:val="0"/>
                <w:sz w:val="22"/>
                <w:szCs w:val="24"/>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7766A233" w14:textId="77777777" w:rsidR="005258AB" w:rsidRDefault="005258AB" w:rsidP="005F6F1F">
      <w:pPr>
        <w:pStyle w:val="Sectionheadsmallgap"/>
        <w:rPr>
          <w:kern w:val="18"/>
          <w:lang w:eastAsia="en-US"/>
        </w:rPr>
      </w:pPr>
    </w:p>
    <w:p w14:paraId="37696FAC" w14:textId="77777777" w:rsidR="005258AB" w:rsidRPr="00447473" w:rsidRDefault="005258AB" w:rsidP="005F6F1F">
      <w:pPr>
        <w:pStyle w:val="Sectionheadsmallgap"/>
        <w:rPr>
          <w:i/>
          <w:kern w:val="18"/>
          <w:lang w:eastAsia="en-US"/>
        </w:rPr>
      </w:pPr>
      <w:r w:rsidRPr="00447473">
        <w:rPr>
          <w:kern w:val="18"/>
          <w:lang w:eastAsia="en-US"/>
        </w:rPr>
        <w:t>Other relevant qualifications</w:t>
      </w:r>
    </w:p>
    <w:p w14:paraId="62EDE323" w14:textId="77777777" w:rsidR="005258AB" w:rsidRPr="00370F7A" w:rsidRDefault="005258AB" w:rsidP="005F6F1F">
      <w:pPr>
        <w:pStyle w:val="Sectionheadsmallgap"/>
        <w:rPr>
          <w:kern w:val="18"/>
          <w:lang w:eastAsia="en-US"/>
        </w:rPr>
      </w:pPr>
      <w:r w:rsidRPr="00581B1D">
        <w:rPr>
          <w:kern w:val="18"/>
          <w:lang w:eastAsia="en-US"/>
        </w:rPr>
        <w:t>Please give details of any additional</w:t>
      </w:r>
      <w:r w:rsidRPr="00D861A2">
        <w:rPr>
          <w:kern w:val="18"/>
          <w:lang w:eastAsia="en-US"/>
        </w:rPr>
        <w:t xml:space="preserve"> relevant</w:t>
      </w:r>
      <w:r w:rsidR="00581B1D">
        <w:rPr>
          <w:kern w:val="18"/>
          <w:lang w:eastAsia="en-US"/>
        </w:rPr>
        <w:t xml:space="preserve"> </w:t>
      </w:r>
      <w:r w:rsidR="00581B1D" w:rsidRPr="00581B1D">
        <w:rPr>
          <w:kern w:val="18"/>
          <w:lang w:eastAsia="en-US"/>
        </w:rPr>
        <w:t>professional</w:t>
      </w:r>
      <w:r w:rsidRPr="00D861A2">
        <w:rPr>
          <w:kern w:val="18"/>
          <w:lang w:eastAsia="en-US"/>
        </w:rPr>
        <w:t xml:space="preserve"> </w:t>
      </w:r>
      <w:r>
        <w:rPr>
          <w:kern w:val="18"/>
          <w:lang w:eastAsia="en-US"/>
        </w:rPr>
        <w:t>qualifications</w:t>
      </w:r>
      <w:r w:rsidRPr="00D861A2">
        <w:rPr>
          <w:kern w:val="18"/>
          <w:lang w:eastAsia="en-US"/>
        </w:rPr>
        <w:t>.</w:t>
      </w:r>
      <w:r w:rsidR="00336029">
        <w:rPr>
          <w:kern w:val="18"/>
          <w:lang w:eastAsia="en-US"/>
        </w:rPr>
        <w:t xml:space="preserve"> </w:t>
      </w:r>
      <w:r w:rsidR="00370F7A" w:rsidRPr="00370F7A">
        <w:rPr>
          <w:kern w:val="18"/>
          <w:lang w:eastAsia="en-US"/>
        </w:rPr>
        <w:t>Include</w:t>
      </w:r>
      <w:r w:rsidR="00336029" w:rsidRPr="00370F7A">
        <w:rPr>
          <w:kern w:val="18"/>
          <w:lang w:eastAsia="en-US"/>
        </w:rPr>
        <w:t xml:space="preserve"> qual</w:t>
      </w:r>
      <w:r w:rsidR="00370F7A" w:rsidRPr="00370F7A">
        <w:rPr>
          <w:kern w:val="18"/>
          <w:lang w:eastAsia="en-US"/>
        </w:rPr>
        <w:t xml:space="preserve">ificatrion you are </w:t>
      </w:r>
      <w:r w:rsidR="00336029" w:rsidRPr="00370F7A">
        <w:rPr>
          <w:kern w:val="18"/>
          <w:lang w:eastAsia="en-US"/>
        </w:rPr>
        <w:t xml:space="preserve"> currently studying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395"/>
        <w:gridCol w:w="4536"/>
        <w:gridCol w:w="1559"/>
      </w:tblGrid>
      <w:tr w:rsidR="005D458C" w:rsidRPr="00D861A2" w14:paraId="65A8A2C1" w14:textId="77777777">
        <w:trPr>
          <w:cantSplit/>
          <w:trHeight w:hRule="exact" w:val="657"/>
        </w:trPr>
        <w:tc>
          <w:tcPr>
            <w:tcW w:w="4395" w:type="dxa"/>
            <w:shd w:val="pct10" w:color="auto" w:fill="auto"/>
            <w:vAlign w:val="center"/>
          </w:tcPr>
          <w:p w14:paraId="5B2FA4C2" w14:textId="77777777" w:rsidR="005D458C" w:rsidRPr="00D861A2" w:rsidRDefault="005D458C" w:rsidP="0061172D">
            <w:pPr>
              <w:rPr>
                <w:sz w:val="22"/>
                <w:szCs w:val="24"/>
              </w:rPr>
            </w:pPr>
            <w:r w:rsidRPr="00D861A2">
              <w:rPr>
                <w:sz w:val="22"/>
                <w:szCs w:val="24"/>
              </w:rPr>
              <w:t xml:space="preserve">Relevant </w:t>
            </w:r>
            <w:r w:rsidRPr="00C8590C">
              <w:rPr>
                <w:sz w:val="22"/>
                <w:szCs w:val="24"/>
              </w:rPr>
              <w:t xml:space="preserve">Qualifications </w:t>
            </w:r>
          </w:p>
        </w:tc>
        <w:tc>
          <w:tcPr>
            <w:tcW w:w="4536" w:type="dxa"/>
            <w:shd w:val="pct10" w:color="auto" w:fill="auto"/>
            <w:vAlign w:val="center"/>
          </w:tcPr>
          <w:p w14:paraId="4DD087A8" w14:textId="77777777" w:rsidR="005D458C" w:rsidRPr="00D861A2" w:rsidRDefault="005D458C" w:rsidP="0061172D">
            <w:pPr>
              <w:rPr>
                <w:snapToGrid w:val="0"/>
                <w:sz w:val="22"/>
                <w:szCs w:val="24"/>
              </w:rPr>
            </w:pPr>
            <w:r w:rsidRPr="003C29E6">
              <w:rPr>
                <w:sz w:val="22"/>
                <w:szCs w:val="24"/>
              </w:rPr>
              <w:t>Awarding body / Institution</w:t>
            </w:r>
          </w:p>
        </w:tc>
        <w:tc>
          <w:tcPr>
            <w:tcW w:w="1559" w:type="dxa"/>
            <w:shd w:val="pct10" w:color="auto" w:fill="auto"/>
            <w:vAlign w:val="center"/>
          </w:tcPr>
          <w:p w14:paraId="53F1286C" w14:textId="77777777" w:rsidR="005D458C" w:rsidRPr="00D861A2" w:rsidRDefault="005D458C" w:rsidP="0061172D">
            <w:pPr>
              <w:rPr>
                <w:snapToGrid w:val="0"/>
                <w:sz w:val="22"/>
                <w:szCs w:val="24"/>
              </w:rPr>
            </w:pPr>
            <w:r w:rsidRPr="003C29E6">
              <w:rPr>
                <w:sz w:val="22"/>
                <w:szCs w:val="24"/>
              </w:rPr>
              <w:t>Date awarded</w:t>
            </w:r>
          </w:p>
        </w:tc>
      </w:tr>
      <w:tr w:rsidR="005D458C" w:rsidRPr="00D861A2" w14:paraId="0177EF4C" w14:textId="77777777" w:rsidTr="00F03365">
        <w:trPr>
          <w:cantSplit/>
          <w:trHeight w:val="388"/>
        </w:trPr>
        <w:tc>
          <w:tcPr>
            <w:tcW w:w="4395" w:type="dxa"/>
            <w:shd w:val="clear" w:color="auto" w:fill="auto"/>
          </w:tcPr>
          <w:p w14:paraId="1178B90E" w14:textId="77777777" w:rsidR="005D458C" w:rsidRPr="00F44839" w:rsidRDefault="00F03365" w:rsidP="0061172D">
            <w:pPr>
              <w:pStyle w:val="In-fill"/>
              <w:rPr>
                <w:szCs w:val="22"/>
              </w:rPr>
            </w:pPr>
            <w:r w:rsidRPr="00F44839">
              <w:rPr>
                <w:szCs w:val="22"/>
              </w:rPr>
              <w:fldChar w:fldCharType="begin">
                <w:ffData>
                  <w:name w:val="Text95"/>
                  <w:enabled/>
                  <w:calcOnExit w:val="0"/>
                  <w:textInput/>
                </w:ffData>
              </w:fldChar>
            </w:r>
            <w:bookmarkStart w:id="30" w:name="Text95"/>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30"/>
          </w:p>
        </w:tc>
        <w:tc>
          <w:tcPr>
            <w:tcW w:w="4536" w:type="dxa"/>
            <w:shd w:val="clear" w:color="auto" w:fill="auto"/>
          </w:tcPr>
          <w:p w14:paraId="5F6019FD" w14:textId="77777777" w:rsidR="005D458C" w:rsidRPr="00F44839" w:rsidRDefault="00F03365" w:rsidP="0061172D">
            <w:pPr>
              <w:pStyle w:val="In-fill"/>
              <w:rPr>
                <w:szCs w:val="22"/>
              </w:rPr>
            </w:pPr>
            <w:r w:rsidRPr="00F44839">
              <w:rPr>
                <w:szCs w:val="22"/>
              </w:rPr>
              <w:fldChar w:fldCharType="begin">
                <w:ffData>
                  <w:name w:val="Text96"/>
                  <w:enabled/>
                  <w:calcOnExit w:val="0"/>
                  <w:textInput/>
                </w:ffData>
              </w:fldChar>
            </w:r>
            <w:bookmarkStart w:id="31" w:name="Text96"/>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bookmarkEnd w:id="31"/>
          </w:p>
        </w:tc>
        <w:tc>
          <w:tcPr>
            <w:tcW w:w="1559" w:type="dxa"/>
            <w:shd w:val="clear" w:color="auto" w:fill="auto"/>
          </w:tcPr>
          <w:p w14:paraId="04D1D8D4" w14:textId="77777777" w:rsidR="005D458C" w:rsidRPr="00F03365" w:rsidRDefault="007A3898" w:rsidP="0061172D">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F44839">
              <w:t> </w:t>
            </w:r>
          </w:p>
        </w:tc>
      </w:tr>
      <w:tr w:rsidR="00F03365" w:rsidRPr="00D861A2" w14:paraId="4B726D9D" w14:textId="77777777" w:rsidTr="00F03365">
        <w:trPr>
          <w:cantSplit/>
          <w:trHeight w:val="388"/>
        </w:trPr>
        <w:tc>
          <w:tcPr>
            <w:tcW w:w="4395" w:type="dxa"/>
            <w:shd w:val="clear" w:color="auto" w:fill="auto"/>
          </w:tcPr>
          <w:p w14:paraId="7123E583" w14:textId="77777777" w:rsidR="00F03365" w:rsidRPr="00F44839" w:rsidRDefault="00F03365" w:rsidP="00297975">
            <w:pPr>
              <w:pStyle w:val="In-fill"/>
              <w:rPr>
                <w:szCs w:val="22"/>
              </w:rPr>
            </w:pPr>
            <w:r w:rsidRPr="00F44839">
              <w:rPr>
                <w:szCs w:val="22"/>
              </w:rPr>
              <w:fldChar w:fldCharType="begin">
                <w:ffData>
                  <w:name w:val="Text95"/>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4536" w:type="dxa"/>
            <w:shd w:val="clear" w:color="auto" w:fill="auto"/>
          </w:tcPr>
          <w:p w14:paraId="0928C78F" w14:textId="77777777" w:rsidR="00F03365" w:rsidRPr="00F44839" w:rsidRDefault="00F03365" w:rsidP="00297975">
            <w:pPr>
              <w:pStyle w:val="In-fill"/>
              <w:rPr>
                <w:szCs w:val="22"/>
              </w:rPr>
            </w:pPr>
            <w:r w:rsidRPr="00F44839">
              <w:rPr>
                <w:szCs w:val="22"/>
              </w:rPr>
              <w:fldChar w:fldCharType="begin">
                <w:ffData>
                  <w:name w:val="Text96"/>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1559" w:type="dxa"/>
            <w:shd w:val="clear" w:color="auto" w:fill="auto"/>
          </w:tcPr>
          <w:p w14:paraId="7C7C666D" w14:textId="77777777" w:rsidR="00F03365" w:rsidRPr="00F03365" w:rsidRDefault="007A3898" w:rsidP="00297975">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F03365" w:rsidRPr="00D861A2" w14:paraId="41EBD99F" w14:textId="77777777">
        <w:trPr>
          <w:cantSplit/>
          <w:trHeight w:val="388"/>
        </w:trPr>
        <w:tc>
          <w:tcPr>
            <w:tcW w:w="4395" w:type="dxa"/>
            <w:tcBorders>
              <w:bottom w:val="single" w:sz="2" w:space="0" w:color="000000"/>
            </w:tcBorders>
            <w:shd w:val="clear" w:color="auto" w:fill="auto"/>
          </w:tcPr>
          <w:p w14:paraId="7FE41059" w14:textId="77777777" w:rsidR="00F03365" w:rsidRPr="00F44839" w:rsidRDefault="00F03365" w:rsidP="00297975">
            <w:pPr>
              <w:pStyle w:val="In-fill"/>
              <w:rPr>
                <w:szCs w:val="22"/>
              </w:rPr>
            </w:pPr>
            <w:r w:rsidRPr="00F44839">
              <w:rPr>
                <w:szCs w:val="22"/>
              </w:rPr>
              <w:fldChar w:fldCharType="begin">
                <w:ffData>
                  <w:name w:val="Text95"/>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4536" w:type="dxa"/>
            <w:tcBorders>
              <w:bottom w:val="single" w:sz="2" w:space="0" w:color="000000"/>
            </w:tcBorders>
            <w:shd w:val="clear" w:color="auto" w:fill="auto"/>
          </w:tcPr>
          <w:p w14:paraId="6B54313F" w14:textId="77777777" w:rsidR="00F03365" w:rsidRPr="00F44839" w:rsidRDefault="00F03365" w:rsidP="00297975">
            <w:pPr>
              <w:pStyle w:val="In-fill"/>
              <w:rPr>
                <w:szCs w:val="22"/>
              </w:rPr>
            </w:pPr>
            <w:r w:rsidRPr="00F44839">
              <w:rPr>
                <w:szCs w:val="22"/>
              </w:rPr>
              <w:fldChar w:fldCharType="begin">
                <w:ffData>
                  <w:name w:val="Text96"/>
                  <w:enabled/>
                  <w:calcOnExit w:val="0"/>
                  <w:textInput/>
                </w:ffData>
              </w:fldChar>
            </w:r>
            <w:r w:rsidRPr="00F44839">
              <w:rPr>
                <w:szCs w:val="22"/>
              </w:rPr>
              <w:instrText xml:space="preserve"> FORMTEXT </w:instrText>
            </w:r>
            <w:r w:rsidRPr="00F44839">
              <w:rPr>
                <w:szCs w:val="22"/>
              </w:rPr>
            </w:r>
            <w:r w:rsidRPr="00F44839">
              <w:rPr>
                <w:szCs w:val="22"/>
              </w:rPr>
              <w:fldChar w:fldCharType="separate"/>
            </w:r>
            <w:r w:rsidRPr="00F44839">
              <w:rPr>
                <w:noProof/>
                <w:szCs w:val="22"/>
              </w:rPr>
              <w:t> </w:t>
            </w:r>
            <w:r w:rsidRPr="00F44839">
              <w:rPr>
                <w:noProof/>
                <w:szCs w:val="22"/>
              </w:rPr>
              <w:t> </w:t>
            </w:r>
            <w:r w:rsidRPr="00F44839">
              <w:rPr>
                <w:noProof/>
                <w:szCs w:val="22"/>
              </w:rPr>
              <w:t> </w:t>
            </w:r>
            <w:r w:rsidRPr="00F44839">
              <w:rPr>
                <w:noProof/>
                <w:szCs w:val="22"/>
              </w:rPr>
              <w:t> </w:t>
            </w:r>
            <w:r w:rsidRPr="00F44839">
              <w:rPr>
                <w:noProof/>
                <w:szCs w:val="22"/>
              </w:rPr>
              <w:t> </w:t>
            </w:r>
            <w:r w:rsidRPr="00F44839">
              <w:rPr>
                <w:szCs w:val="22"/>
              </w:rPr>
              <w:fldChar w:fldCharType="end"/>
            </w:r>
          </w:p>
        </w:tc>
        <w:tc>
          <w:tcPr>
            <w:tcW w:w="1559" w:type="dxa"/>
            <w:tcBorders>
              <w:bottom w:val="single" w:sz="2" w:space="0" w:color="000000"/>
            </w:tcBorders>
            <w:shd w:val="clear" w:color="auto" w:fill="auto"/>
          </w:tcPr>
          <w:p w14:paraId="17F2351A" w14:textId="77777777" w:rsidR="00F03365" w:rsidRPr="00F03365" w:rsidRDefault="007A3898" w:rsidP="00297975">
            <w:pPr>
              <w:pStyle w:val="In-fill"/>
              <w:rPr>
                <w:sz w:val="16"/>
                <w:szCs w:val="16"/>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100884ED" w14:textId="77777777" w:rsidR="005258AB" w:rsidRPr="005D458C" w:rsidRDefault="005258AB" w:rsidP="005F6F1F">
      <w:pPr>
        <w:pStyle w:val="Sectionhead"/>
      </w:pPr>
      <w:r w:rsidRPr="005D458C">
        <w:t>Examiner status</w:t>
      </w:r>
    </w:p>
    <w:p w14:paraId="31E03B9C" w14:textId="77777777" w:rsidR="005258AB" w:rsidRPr="00AB438A" w:rsidRDefault="005258AB" w:rsidP="005258AB">
      <w:pPr>
        <w:rPr>
          <w:i/>
          <w:sz w:val="20"/>
          <w:szCs w:val="20"/>
        </w:rPr>
      </w:pPr>
      <w:r w:rsidRPr="005258AB">
        <w:rPr>
          <w:noProof w:val="0"/>
          <w:snapToGrid w:val="0"/>
          <w:kern w:val="18"/>
          <w:sz w:val="22"/>
          <w:szCs w:val="24"/>
          <w:lang w:eastAsia="en-US"/>
        </w:rPr>
        <w:t xml:space="preserve">Please indicate any </w:t>
      </w:r>
      <w:r>
        <w:rPr>
          <w:noProof w:val="0"/>
          <w:snapToGrid w:val="0"/>
          <w:kern w:val="18"/>
          <w:sz w:val="22"/>
          <w:szCs w:val="24"/>
          <w:lang w:eastAsia="en-US"/>
        </w:rPr>
        <w:t xml:space="preserve">exams you have been an </w:t>
      </w:r>
      <w:r w:rsidR="0061172D">
        <w:rPr>
          <w:noProof w:val="0"/>
          <w:snapToGrid w:val="0"/>
          <w:kern w:val="18"/>
          <w:sz w:val="22"/>
          <w:szCs w:val="24"/>
          <w:lang w:eastAsia="en-US"/>
        </w:rPr>
        <w:t>examiner for. Show</w:t>
      </w:r>
      <w:r>
        <w:rPr>
          <w:noProof w:val="0"/>
          <w:snapToGrid w:val="0"/>
          <w:kern w:val="18"/>
          <w:sz w:val="22"/>
          <w:szCs w:val="24"/>
          <w:lang w:eastAsia="en-US"/>
        </w:rPr>
        <w:t xml:space="preserve"> whether your </w:t>
      </w:r>
      <w:r w:rsidRPr="005258AB">
        <w:rPr>
          <w:noProof w:val="0"/>
          <w:snapToGrid w:val="0"/>
          <w:kern w:val="18"/>
          <w:sz w:val="22"/>
          <w:szCs w:val="24"/>
          <w:lang w:eastAsia="en-US"/>
        </w:rPr>
        <w:t xml:space="preserve">status </w:t>
      </w:r>
      <w:r>
        <w:rPr>
          <w:noProof w:val="0"/>
          <w:snapToGrid w:val="0"/>
          <w:kern w:val="18"/>
          <w:sz w:val="22"/>
          <w:szCs w:val="24"/>
          <w:lang w:eastAsia="en-US"/>
        </w:rPr>
        <w:t xml:space="preserve">is </w:t>
      </w:r>
      <w:r w:rsidRPr="005258AB">
        <w:rPr>
          <w:noProof w:val="0"/>
          <w:snapToGrid w:val="0"/>
          <w:kern w:val="18"/>
          <w:sz w:val="22"/>
          <w:szCs w:val="24"/>
          <w:lang w:eastAsia="en-US"/>
        </w:rPr>
        <w:t xml:space="preserve">current or lapsed </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946"/>
        <w:gridCol w:w="1701"/>
        <w:gridCol w:w="1843"/>
      </w:tblGrid>
      <w:tr w:rsidR="0061172D" w:rsidRPr="0061172D" w14:paraId="183426AE" w14:textId="77777777">
        <w:trPr>
          <w:cantSplit/>
          <w:trHeight w:hRule="exact" w:val="400"/>
        </w:trPr>
        <w:tc>
          <w:tcPr>
            <w:tcW w:w="6946" w:type="dxa"/>
            <w:shd w:val="pct10" w:color="auto" w:fill="auto"/>
            <w:vAlign w:val="center"/>
          </w:tcPr>
          <w:p w14:paraId="025B9C67" w14:textId="77777777" w:rsidR="0061172D" w:rsidRPr="0061172D" w:rsidRDefault="0061172D" w:rsidP="0061172D">
            <w:pPr>
              <w:rPr>
                <w:sz w:val="22"/>
                <w:szCs w:val="22"/>
              </w:rPr>
            </w:pPr>
            <w:r w:rsidRPr="0061172D">
              <w:rPr>
                <w:sz w:val="22"/>
                <w:szCs w:val="22"/>
              </w:rPr>
              <w:t>Exam</w:t>
            </w:r>
          </w:p>
        </w:tc>
        <w:tc>
          <w:tcPr>
            <w:tcW w:w="1701" w:type="dxa"/>
            <w:shd w:val="pct10" w:color="auto" w:fill="auto"/>
            <w:vAlign w:val="center"/>
          </w:tcPr>
          <w:p w14:paraId="0F8BCEE6" w14:textId="77777777" w:rsidR="0061172D" w:rsidRPr="0061172D" w:rsidRDefault="0061172D" w:rsidP="0061172D">
            <w:pPr>
              <w:jc w:val="center"/>
              <w:rPr>
                <w:sz w:val="22"/>
                <w:szCs w:val="22"/>
              </w:rPr>
            </w:pPr>
            <w:r w:rsidRPr="0061172D">
              <w:rPr>
                <w:sz w:val="22"/>
                <w:szCs w:val="22"/>
              </w:rPr>
              <w:t>Lapsed</w:t>
            </w:r>
          </w:p>
        </w:tc>
        <w:tc>
          <w:tcPr>
            <w:tcW w:w="1843" w:type="dxa"/>
            <w:shd w:val="pct10" w:color="auto" w:fill="auto"/>
            <w:vAlign w:val="center"/>
          </w:tcPr>
          <w:p w14:paraId="018CF8DF" w14:textId="77777777" w:rsidR="0061172D" w:rsidRPr="0061172D" w:rsidRDefault="0061172D" w:rsidP="0061172D">
            <w:pPr>
              <w:jc w:val="center"/>
              <w:rPr>
                <w:sz w:val="22"/>
                <w:szCs w:val="22"/>
              </w:rPr>
            </w:pPr>
            <w:r w:rsidRPr="0061172D">
              <w:rPr>
                <w:sz w:val="22"/>
                <w:szCs w:val="22"/>
              </w:rPr>
              <w:t>Active</w:t>
            </w:r>
          </w:p>
        </w:tc>
      </w:tr>
      <w:tr w:rsidR="00F44839" w:rsidRPr="0061172D" w14:paraId="53A8111B" w14:textId="77777777" w:rsidTr="00F44839">
        <w:trPr>
          <w:cantSplit/>
          <w:trHeight w:hRule="exact" w:val="400"/>
        </w:trPr>
        <w:tc>
          <w:tcPr>
            <w:tcW w:w="6946" w:type="dxa"/>
            <w:shd w:val="clear" w:color="auto" w:fill="auto"/>
          </w:tcPr>
          <w:p w14:paraId="23BCA65F" w14:textId="77777777" w:rsidR="00F44839" w:rsidRPr="00F03365" w:rsidRDefault="00F44839" w:rsidP="00297975">
            <w:pPr>
              <w:pStyle w:val="In-fill"/>
              <w:rPr>
                <w:sz w:val="16"/>
                <w:szCs w:val="16"/>
              </w:rPr>
            </w:pPr>
            <w:r w:rsidRPr="00F03365">
              <w:rPr>
                <w:sz w:val="16"/>
                <w:szCs w:val="16"/>
              </w:rPr>
              <w:fldChar w:fldCharType="begin">
                <w:ffData>
                  <w:name w:val="Text95"/>
                  <w:enabled/>
                  <w:calcOnExit w:val="0"/>
                  <w:textInput/>
                </w:ffData>
              </w:fldChar>
            </w:r>
            <w:r w:rsidRPr="00F03365">
              <w:rPr>
                <w:sz w:val="16"/>
                <w:szCs w:val="16"/>
              </w:rPr>
              <w:instrText xml:space="preserve"> FORMTEXT </w:instrText>
            </w:r>
            <w:r w:rsidRPr="00F03365">
              <w:rPr>
                <w:sz w:val="16"/>
                <w:szCs w:val="16"/>
              </w:rPr>
            </w:r>
            <w:r w:rsidRPr="00F03365">
              <w:rPr>
                <w:sz w:val="16"/>
                <w:szCs w:val="16"/>
              </w:rPr>
              <w:fldChar w:fldCharType="separate"/>
            </w:r>
            <w:r w:rsidRPr="00F03365">
              <w:rPr>
                <w:noProof/>
                <w:sz w:val="16"/>
                <w:szCs w:val="16"/>
              </w:rPr>
              <w:t> </w:t>
            </w:r>
            <w:r w:rsidRPr="00F03365">
              <w:rPr>
                <w:noProof/>
                <w:sz w:val="16"/>
                <w:szCs w:val="16"/>
              </w:rPr>
              <w:t> </w:t>
            </w:r>
            <w:r w:rsidRPr="00F03365">
              <w:rPr>
                <w:noProof/>
                <w:sz w:val="16"/>
                <w:szCs w:val="16"/>
              </w:rPr>
              <w:t> </w:t>
            </w:r>
            <w:r w:rsidRPr="00F03365">
              <w:rPr>
                <w:noProof/>
                <w:sz w:val="16"/>
                <w:szCs w:val="16"/>
              </w:rPr>
              <w:t> </w:t>
            </w:r>
            <w:r w:rsidRPr="00F03365">
              <w:rPr>
                <w:noProof/>
                <w:sz w:val="16"/>
                <w:szCs w:val="16"/>
              </w:rPr>
              <w:t> </w:t>
            </w:r>
            <w:r w:rsidRPr="00F03365">
              <w:rPr>
                <w:sz w:val="16"/>
                <w:szCs w:val="16"/>
              </w:rPr>
              <w:fldChar w:fldCharType="end"/>
            </w:r>
          </w:p>
        </w:tc>
        <w:tc>
          <w:tcPr>
            <w:tcW w:w="1701" w:type="dxa"/>
            <w:shd w:val="clear" w:color="auto" w:fill="auto"/>
            <w:vAlign w:val="center"/>
          </w:tcPr>
          <w:p w14:paraId="17476298" w14:textId="40B07262"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F73357">
              <w:rPr>
                <w:szCs w:val="22"/>
              </w:rPr>
            </w:r>
            <w:r w:rsidR="00F73357">
              <w:rPr>
                <w:szCs w:val="22"/>
              </w:rPr>
              <w:fldChar w:fldCharType="separate"/>
            </w:r>
            <w:r w:rsidRPr="00186728">
              <w:rPr>
                <w:szCs w:val="22"/>
              </w:rPr>
              <w:fldChar w:fldCharType="end"/>
            </w:r>
          </w:p>
        </w:tc>
        <w:tc>
          <w:tcPr>
            <w:tcW w:w="1843" w:type="dxa"/>
            <w:shd w:val="clear" w:color="auto" w:fill="auto"/>
            <w:vAlign w:val="center"/>
          </w:tcPr>
          <w:p w14:paraId="289E1568" w14:textId="77777777"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F73357">
              <w:rPr>
                <w:szCs w:val="22"/>
              </w:rPr>
            </w:r>
            <w:r w:rsidR="00F73357">
              <w:rPr>
                <w:szCs w:val="22"/>
              </w:rPr>
              <w:fldChar w:fldCharType="separate"/>
            </w:r>
            <w:r w:rsidRPr="00186728">
              <w:rPr>
                <w:szCs w:val="22"/>
              </w:rPr>
              <w:fldChar w:fldCharType="end"/>
            </w:r>
          </w:p>
        </w:tc>
      </w:tr>
      <w:tr w:rsidR="00F44839" w:rsidRPr="0061172D" w14:paraId="38D2865A" w14:textId="77777777" w:rsidTr="00F44839">
        <w:trPr>
          <w:cantSplit/>
          <w:trHeight w:hRule="exact" w:val="400"/>
        </w:trPr>
        <w:tc>
          <w:tcPr>
            <w:tcW w:w="6946" w:type="dxa"/>
            <w:shd w:val="clear" w:color="auto" w:fill="auto"/>
          </w:tcPr>
          <w:p w14:paraId="71A52497" w14:textId="77777777" w:rsidR="00F44839" w:rsidRPr="00F03365" w:rsidRDefault="00F44839" w:rsidP="00297975">
            <w:pPr>
              <w:pStyle w:val="In-fill"/>
              <w:rPr>
                <w:sz w:val="16"/>
                <w:szCs w:val="16"/>
              </w:rPr>
            </w:pPr>
            <w:r w:rsidRPr="00F03365">
              <w:rPr>
                <w:sz w:val="16"/>
                <w:szCs w:val="16"/>
              </w:rPr>
              <w:fldChar w:fldCharType="begin">
                <w:ffData>
                  <w:name w:val="Text95"/>
                  <w:enabled/>
                  <w:calcOnExit w:val="0"/>
                  <w:textInput/>
                </w:ffData>
              </w:fldChar>
            </w:r>
            <w:r w:rsidRPr="00F03365">
              <w:rPr>
                <w:sz w:val="16"/>
                <w:szCs w:val="16"/>
              </w:rPr>
              <w:instrText xml:space="preserve"> FORMTEXT </w:instrText>
            </w:r>
            <w:r w:rsidRPr="00F03365">
              <w:rPr>
                <w:sz w:val="16"/>
                <w:szCs w:val="16"/>
              </w:rPr>
            </w:r>
            <w:r w:rsidRPr="00F03365">
              <w:rPr>
                <w:sz w:val="16"/>
                <w:szCs w:val="16"/>
              </w:rPr>
              <w:fldChar w:fldCharType="separate"/>
            </w:r>
            <w:r w:rsidRPr="00F03365">
              <w:rPr>
                <w:noProof/>
                <w:sz w:val="16"/>
                <w:szCs w:val="16"/>
              </w:rPr>
              <w:t> </w:t>
            </w:r>
            <w:r w:rsidRPr="00F03365">
              <w:rPr>
                <w:noProof/>
                <w:sz w:val="16"/>
                <w:szCs w:val="16"/>
              </w:rPr>
              <w:t> </w:t>
            </w:r>
            <w:r w:rsidRPr="00F03365">
              <w:rPr>
                <w:noProof/>
                <w:sz w:val="16"/>
                <w:szCs w:val="16"/>
              </w:rPr>
              <w:t> </w:t>
            </w:r>
            <w:r w:rsidRPr="00F03365">
              <w:rPr>
                <w:noProof/>
                <w:sz w:val="16"/>
                <w:szCs w:val="16"/>
              </w:rPr>
              <w:t> </w:t>
            </w:r>
            <w:r w:rsidRPr="00F03365">
              <w:rPr>
                <w:noProof/>
                <w:sz w:val="16"/>
                <w:szCs w:val="16"/>
              </w:rPr>
              <w:t> </w:t>
            </w:r>
            <w:r w:rsidRPr="00F03365">
              <w:rPr>
                <w:sz w:val="16"/>
                <w:szCs w:val="16"/>
              </w:rPr>
              <w:fldChar w:fldCharType="end"/>
            </w:r>
          </w:p>
        </w:tc>
        <w:tc>
          <w:tcPr>
            <w:tcW w:w="1701" w:type="dxa"/>
            <w:shd w:val="clear" w:color="auto" w:fill="auto"/>
            <w:vAlign w:val="center"/>
          </w:tcPr>
          <w:p w14:paraId="6779AD0A" w14:textId="77777777"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F73357">
              <w:rPr>
                <w:szCs w:val="22"/>
              </w:rPr>
            </w:r>
            <w:r w:rsidR="00F73357">
              <w:rPr>
                <w:szCs w:val="22"/>
              </w:rPr>
              <w:fldChar w:fldCharType="separate"/>
            </w:r>
            <w:r w:rsidRPr="00186728">
              <w:rPr>
                <w:szCs w:val="22"/>
              </w:rPr>
              <w:fldChar w:fldCharType="end"/>
            </w:r>
          </w:p>
        </w:tc>
        <w:tc>
          <w:tcPr>
            <w:tcW w:w="1843" w:type="dxa"/>
            <w:shd w:val="clear" w:color="auto" w:fill="auto"/>
            <w:vAlign w:val="center"/>
          </w:tcPr>
          <w:p w14:paraId="41F03FF6" w14:textId="77777777"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F73357">
              <w:rPr>
                <w:szCs w:val="22"/>
              </w:rPr>
            </w:r>
            <w:r w:rsidR="00F73357">
              <w:rPr>
                <w:szCs w:val="22"/>
              </w:rPr>
              <w:fldChar w:fldCharType="separate"/>
            </w:r>
            <w:r w:rsidRPr="00186728">
              <w:rPr>
                <w:szCs w:val="22"/>
              </w:rPr>
              <w:fldChar w:fldCharType="end"/>
            </w:r>
          </w:p>
        </w:tc>
      </w:tr>
      <w:tr w:rsidR="00F44839" w:rsidRPr="0061172D" w14:paraId="3CF0962F" w14:textId="77777777" w:rsidTr="00F44839">
        <w:trPr>
          <w:cantSplit/>
          <w:trHeight w:hRule="exact" w:val="400"/>
        </w:trPr>
        <w:tc>
          <w:tcPr>
            <w:tcW w:w="6946" w:type="dxa"/>
            <w:shd w:val="clear" w:color="auto" w:fill="auto"/>
          </w:tcPr>
          <w:p w14:paraId="7F78F732" w14:textId="77777777" w:rsidR="00F44839" w:rsidRPr="00F03365" w:rsidRDefault="00F44839" w:rsidP="00297975">
            <w:pPr>
              <w:pStyle w:val="In-fill"/>
              <w:rPr>
                <w:sz w:val="16"/>
                <w:szCs w:val="16"/>
              </w:rPr>
            </w:pPr>
            <w:r w:rsidRPr="00F03365">
              <w:rPr>
                <w:sz w:val="16"/>
                <w:szCs w:val="16"/>
              </w:rPr>
              <w:fldChar w:fldCharType="begin">
                <w:ffData>
                  <w:name w:val="Text95"/>
                  <w:enabled/>
                  <w:calcOnExit w:val="0"/>
                  <w:textInput/>
                </w:ffData>
              </w:fldChar>
            </w:r>
            <w:r w:rsidRPr="00F03365">
              <w:rPr>
                <w:sz w:val="16"/>
                <w:szCs w:val="16"/>
              </w:rPr>
              <w:instrText xml:space="preserve"> FORMTEXT </w:instrText>
            </w:r>
            <w:r w:rsidRPr="00F03365">
              <w:rPr>
                <w:sz w:val="16"/>
                <w:szCs w:val="16"/>
              </w:rPr>
            </w:r>
            <w:r w:rsidRPr="00F03365">
              <w:rPr>
                <w:sz w:val="16"/>
                <w:szCs w:val="16"/>
              </w:rPr>
              <w:fldChar w:fldCharType="separate"/>
            </w:r>
            <w:r w:rsidRPr="00F03365">
              <w:rPr>
                <w:noProof/>
                <w:sz w:val="16"/>
                <w:szCs w:val="16"/>
              </w:rPr>
              <w:t> </w:t>
            </w:r>
            <w:r w:rsidRPr="00F03365">
              <w:rPr>
                <w:noProof/>
                <w:sz w:val="16"/>
                <w:szCs w:val="16"/>
              </w:rPr>
              <w:t> </w:t>
            </w:r>
            <w:r w:rsidRPr="00F03365">
              <w:rPr>
                <w:noProof/>
                <w:sz w:val="16"/>
                <w:szCs w:val="16"/>
              </w:rPr>
              <w:t> </w:t>
            </w:r>
            <w:r w:rsidRPr="00F03365">
              <w:rPr>
                <w:noProof/>
                <w:sz w:val="16"/>
                <w:szCs w:val="16"/>
              </w:rPr>
              <w:t> </w:t>
            </w:r>
            <w:r w:rsidRPr="00F03365">
              <w:rPr>
                <w:noProof/>
                <w:sz w:val="16"/>
                <w:szCs w:val="16"/>
              </w:rPr>
              <w:t> </w:t>
            </w:r>
            <w:r w:rsidRPr="00F03365">
              <w:rPr>
                <w:sz w:val="16"/>
                <w:szCs w:val="16"/>
              </w:rPr>
              <w:fldChar w:fldCharType="end"/>
            </w:r>
          </w:p>
        </w:tc>
        <w:tc>
          <w:tcPr>
            <w:tcW w:w="1701" w:type="dxa"/>
            <w:shd w:val="clear" w:color="auto" w:fill="auto"/>
            <w:vAlign w:val="center"/>
          </w:tcPr>
          <w:p w14:paraId="5EB02476" w14:textId="77777777"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F73357">
              <w:rPr>
                <w:szCs w:val="22"/>
              </w:rPr>
            </w:r>
            <w:r w:rsidR="00F73357">
              <w:rPr>
                <w:szCs w:val="22"/>
              </w:rPr>
              <w:fldChar w:fldCharType="separate"/>
            </w:r>
            <w:r w:rsidRPr="00186728">
              <w:rPr>
                <w:szCs w:val="22"/>
              </w:rPr>
              <w:fldChar w:fldCharType="end"/>
            </w:r>
          </w:p>
        </w:tc>
        <w:tc>
          <w:tcPr>
            <w:tcW w:w="1843" w:type="dxa"/>
            <w:shd w:val="clear" w:color="auto" w:fill="auto"/>
            <w:vAlign w:val="center"/>
          </w:tcPr>
          <w:p w14:paraId="2673A0E7" w14:textId="77777777" w:rsidR="00F44839" w:rsidRPr="00F03365" w:rsidRDefault="00F44839" w:rsidP="00F44839">
            <w:pPr>
              <w:pStyle w:val="In-fill"/>
              <w:jc w:val="center"/>
              <w:rPr>
                <w:sz w:val="16"/>
                <w:szCs w:val="16"/>
              </w:rPr>
            </w:pPr>
            <w:r w:rsidRPr="00186728">
              <w:rPr>
                <w:szCs w:val="22"/>
              </w:rPr>
              <w:fldChar w:fldCharType="begin">
                <w:ffData>
                  <w:name w:val="Check49"/>
                  <w:enabled/>
                  <w:calcOnExit w:val="0"/>
                  <w:checkBox>
                    <w:sizeAuto/>
                    <w:default w:val="0"/>
                    <w:checked w:val="0"/>
                  </w:checkBox>
                </w:ffData>
              </w:fldChar>
            </w:r>
            <w:r w:rsidRPr="00186728">
              <w:rPr>
                <w:szCs w:val="22"/>
              </w:rPr>
              <w:instrText xml:space="preserve"> FORMCHECKBOX </w:instrText>
            </w:r>
            <w:r w:rsidR="00F73357">
              <w:rPr>
                <w:szCs w:val="22"/>
              </w:rPr>
            </w:r>
            <w:r w:rsidR="00F73357">
              <w:rPr>
                <w:szCs w:val="22"/>
              </w:rPr>
              <w:fldChar w:fldCharType="separate"/>
            </w:r>
            <w:r w:rsidRPr="00186728">
              <w:rPr>
                <w:szCs w:val="22"/>
              </w:rPr>
              <w:fldChar w:fldCharType="end"/>
            </w:r>
          </w:p>
        </w:tc>
      </w:tr>
    </w:tbl>
    <w:p w14:paraId="74BE61DD" w14:textId="77777777" w:rsidR="005F6F1F" w:rsidRDefault="005F6F1F" w:rsidP="00665C5F">
      <w:pPr>
        <w:outlineLvl w:val="0"/>
        <w:rPr>
          <w:b/>
          <w:bCs/>
          <w:snapToGrid w:val="0"/>
          <w:kern w:val="20"/>
          <w:sz w:val="24"/>
          <w:szCs w:val="24"/>
        </w:rPr>
      </w:pPr>
    </w:p>
    <w:p w14:paraId="46BD3E7D" w14:textId="77777777" w:rsidR="00855007" w:rsidRDefault="00855007" w:rsidP="00665C5F">
      <w:pPr>
        <w:outlineLvl w:val="0"/>
        <w:rPr>
          <w:b/>
          <w:bCs/>
          <w:snapToGrid w:val="0"/>
          <w:kern w:val="20"/>
          <w:sz w:val="24"/>
          <w:szCs w:val="24"/>
        </w:rPr>
      </w:pPr>
    </w:p>
    <w:p w14:paraId="65132E21" w14:textId="77777777" w:rsidR="00855007" w:rsidRDefault="00855007" w:rsidP="00665C5F">
      <w:pPr>
        <w:outlineLvl w:val="0"/>
        <w:rPr>
          <w:b/>
          <w:bCs/>
          <w:snapToGrid w:val="0"/>
          <w:kern w:val="20"/>
          <w:sz w:val="24"/>
          <w:szCs w:val="24"/>
        </w:rPr>
      </w:pPr>
    </w:p>
    <w:p w14:paraId="2BDD9755" w14:textId="77777777" w:rsidR="00855007" w:rsidRDefault="00855007" w:rsidP="00665C5F">
      <w:pPr>
        <w:outlineLvl w:val="0"/>
        <w:rPr>
          <w:b/>
          <w:bCs/>
          <w:snapToGrid w:val="0"/>
          <w:kern w:val="20"/>
          <w:sz w:val="24"/>
          <w:szCs w:val="24"/>
        </w:rPr>
      </w:pPr>
    </w:p>
    <w:p w14:paraId="6F036E92" w14:textId="77777777" w:rsidR="00665C5F" w:rsidRPr="000401B9" w:rsidRDefault="00665C5F" w:rsidP="00665C5F">
      <w:pPr>
        <w:outlineLvl w:val="0"/>
        <w:rPr>
          <w:b/>
          <w:bCs/>
          <w:snapToGrid w:val="0"/>
          <w:kern w:val="20"/>
          <w:sz w:val="24"/>
          <w:szCs w:val="24"/>
        </w:rPr>
      </w:pPr>
      <w:r w:rsidRPr="000401B9">
        <w:rPr>
          <w:b/>
          <w:bCs/>
          <w:snapToGrid w:val="0"/>
          <w:kern w:val="20"/>
          <w:sz w:val="24"/>
          <w:szCs w:val="24"/>
        </w:rPr>
        <w:lastRenderedPageBreak/>
        <w:t>Teaching Experience</w:t>
      </w:r>
    </w:p>
    <w:p w14:paraId="71B5B6F2" w14:textId="77777777" w:rsidR="00DF255C" w:rsidRPr="005D458C" w:rsidRDefault="0055705F" w:rsidP="00665C5F">
      <w:pPr>
        <w:rPr>
          <w:noProof w:val="0"/>
          <w:snapToGrid w:val="0"/>
          <w:kern w:val="18"/>
          <w:sz w:val="22"/>
          <w:szCs w:val="24"/>
          <w:lang w:eastAsia="en-US"/>
        </w:rPr>
      </w:pPr>
      <w:r>
        <w:rPr>
          <w:noProof w:val="0"/>
          <w:snapToGrid w:val="0"/>
          <w:kern w:val="18"/>
          <w:sz w:val="22"/>
          <w:szCs w:val="24"/>
          <w:lang w:eastAsia="en-US"/>
        </w:rPr>
        <w:t>Use the criteria in the drop down boxes</w:t>
      </w:r>
      <w:r w:rsidR="00665C5F"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to indicate your teaching exper</w:t>
      </w:r>
      <w:r w:rsidR="00665C5F" w:rsidRPr="005D458C">
        <w:rPr>
          <w:noProof w:val="0"/>
          <w:snapToGrid w:val="0"/>
          <w:kern w:val="18"/>
          <w:sz w:val="22"/>
          <w:szCs w:val="24"/>
          <w:lang w:eastAsia="en-US"/>
        </w:rPr>
        <w:t>i</w:t>
      </w:r>
      <w:r w:rsidR="007065F1" w:rsidRPr="005D458C">
        <w:rPr>
          <w:noProof w:val="0"/>
          <w:snapToGrid w:val="0"/>
          <w:kern w:val="18"/>
          <w:sz w:val="22"/>
          <w:szCs w:val="24"/>
          <w:lang w:eastAsia="en-US"/>
        </w:rPr>
        <w:t>e</w:t>
      </w:r>
      <w:r w:rsidR="00665C5F" w:rsidRPr="005D458C">
        <w:rPr>
          <w:noProof w:val="0"/>
          <w:snapToGrid w:val="0"/>
          <w:kern w:val="18"/>
          <w:sz w:val="22"/>
          <w:szCs w:val="24"/>
          <w:lang w:eastAsia="en-US"/>
        </w:rPr>
        <w:t xml:space="preserve">nce for each type of </w:t>
      </w:r>
      <w:r w:rsidR="00B00202" w:rsidRPr="005D458C">
        <w:rPr>
          <w:noProof w:val="0"/>
          <w:snapToGrid w:val="0"/>
          <w:kern w:val="18"/>
          <w:sz w:val="22"/>
          <w:szCs w:val="24"/>
          <w:lang w:eastAsia="en-US"/>
        </w:rPr>
        <w:t xml:space="preserve">course listed. Only refer to experience which </w:t>
      </w:r>
      <w:r>
        <w:rPr>
          <w:noProof w:val="0"/>
          <w:snapToGrid w:val="0"/>
          <w:kern w:val="18"/>
          <w:sz w:val="22"/>
          <w:szCs w:val="24"/>
          <w:lang w:eastAsia="en-US"/>
        </w:rPr>
        <w:t xml:space="preserve">was attained </w:t>
      </w:r>
      <w:r w:rsidRPr="00E609C0">
        <w:rPr>
          <w:b/>
          <w:bCs/>
          <w:noProof w:val="0"/>
          <w:snapToGrid w:val="0"/>
          <w:kern w:val="18"/>
          <w:sz w:val="22"/>
          <w:szCs w:val="24"/>
          <w:lang w:eastAsia="en-US"/>
        </w:rPr>
        <w:t>after</w:t>
      </w:r>
      <w:r>
        <w:rPr>
          <w:noProof w:val="0"/>
          <w:snapToGrid w:val="0"/>
          <w:kern w:val="18"/>
          <w:sz w:val="22"/>
          <w:szCs w:val="24"/>
          <w:lang w:eastAsia="en-US"/>
        </w:rPr>
        <w:t xml:space="preserve"> your CELTA / CertTESOL.</w:t>
      </w:r>
      <w:r w:rsidR="00B00202" w:rsidRPr="005D458C">
        <w:rPr>
          <w:noProof w:val="0"/>
          <w:snapToGrid w:val="0"/>
          <w:kern w:val="18"/>
          <w:sz w:val="22"/>
          <w:szCs w:val="24"/>
          <w:lang w:eastAsia="en-US"/>
        </w:rPr>
        <w:t xml:space="preserve"> </w:t>
      </w:r>
      <w:r w:rsidR="007065F1" w:rsidRPr="005D458C">
        <w:rPr>
          <w:noProof w:val="0"/>
          <w:snapToGrid w:val="0"/>
          <w:kern w:val="18"/>
          <w:sz w:val="22"/>
          <w:szCs w:val="24"/>
          <w:lang w:eastAsia="en-US"/>
        </w:rPr>
        <w:t xml:space="preserve">Please indicate the year you last taught </w:t>
      </w:r>
      <w:r w:rsidR="00D44FCF">
        <w:rPr>
          <w:noProof w:val="0"/>
          <w:snapToGrid w:val="0"/>
          <w:kern w:val="18"/>
          <w:sz w:val="22"/>
          <w:szCs w:val="24"/>
          <w:lang w:eastAsia="en-US"/>
        </w:rPr>
        <w:t xml:space="preserve">for </w:t>
      </w:r>
      <w:r w:rsidR="007065F1" w:rsidRPr="005D458C">
        <w:rPr>
          <w:noProof w:val="0"/>
          <w:snapToGrid w:val="0"/>
          <w:kern w:val="18"/>
          <w:sz w:val="22"/>
          <w:szCs w:val="24"/>
          <w:lang w:eastAsia="en-US"/>
        </w:rPr>
        <w:t>each course type.</w:t>
      </w:r>
    </w:p>
    <w:p w14:paraId="63384EEF" w14:textId="77777777" w:rsidR="00DF255C" w:rsidRPr="005D458C" w:rsidRDefault="00B00202" w:rsidP="00665C5F">
      <w:pPr>
        <w:rPr>
          <w:noProof w:val="0"/>
          <w:snapToGrid w:val="0"/>
          <w:kern w:val="18"/>
          <w:sz w:val="22"/>
          <w:szCs w:val="24"/>
          <w:lang w:eastAsia="en-US"/>
        </w:rPr>
      </w:pPr>
      <w:r w:rsidRPr="00370F7A">
        <w:rPr>
          <w:b/>
          <w:noProof w:val="0"/>
          <w:snapToGrid w:val="0"/>
          <w:kern w:val="18"/>
          <w:sz w:val="22"/>
          <w:szCs w:val="24"/>
          <w:u w:val="single"/>
          <w:lang w:eastAsia="en-US"/>
        </w:rPr>
        <w:t>As a guide</w:t>
      </w:r>
      <w:r w:rsidR="00DF255C" w:rsidRPr="005D458C">
        <w:rPr>
          <w:noProof w:val="0"/>
          <w:snapToGrid w:val="0"/>
          <w:kern w:val="18"/>
          <w:sz w:val="22"/>
          <w:szCs w:val="24"/>
          <w:lang w:eastAsia="en-US"/>
        </w:rPr>
        <w:t>:</w:t>
      </w:r>
      <w:r w:rsidRPr="005D458C">
        <w:rPr>
          <w:noProof w:val="0"/>
          <w:snapToGrid w:val="0"/>
          <w:kern w:val="18"/>
          <w:sz w:val="22"/>
          <w:szCs w:val="24"/>
          <w:lang w:eastAsia="en-US"/>
        </w:rPr>
        <w:t xml:space="preserve"> one </w:t>
      </w:r>
      <w:r w:rsidR="000621FC" w:rsidRPr="005D458C">
        <w:rPr>
          <w:noProof w:val="0"/>
          <w:snapToGrid w:val="0"/>
          <w:kern w:val="18"/>
          <w:sz w:val="22"/>
          <w:szCs w:val="24"/>
          <w:lang w:eastAsia="en-US"/>
        </w:rPr>
        <w:t>year</w:t>
      </w:r>
      <w:r w:rsidR="000621FC">
        <w:rPr>
          <w:noProof w:val="0"/>
          <w:snapToGrid w:val="0"/>
          <w:kern w:val="18"/>
          <w:sz w:val="22"/>
          <w:szCs w:val="24"/>
          <w:lang w:eastAsia="en-US"/>
        </w:rPr>
        <w:t>’s</w:t>
      </w:r>
      <w:r w:rsidRPr="005D458C">
        <w:rPr>
          <w:noProof w:val="0"/>
          <w:snapToGrid w:val="0"/>
          <w:kern w:val="18"/>
          <w:sz w:val="22"/>
          <w:szCs w:val="24"/>
          <w:lang w:eastAsia="en-US"/>
        </w:rPr>
        <w:t xml:space="preserve"> teaching full time</w:t>
      </w:r>
      <w:r w:rsidR="00A93CE7">
        <w:rPr>
          <w:noProof w:val="0"/>
          <w:snapToGrid w:val="0"/>
          <w:kern w:val="18"/>
          <w:sz w:val="22"/>
          <w:szCs w:val="24"/>
          <w:lang w:eastAsia="en-US"/>
        </w:rPr>
        <w:t xml:space="preserve"> is approximately 95</w:t>
      </w:r>
      <w:r w:rsidR="00DF255C" w:rsidRPr="005D458C">
        <w:rPr>
          <w:noProof w:val="0"/>
          <w:snapToGrid w:val="0"/>
          <w:kern w:val="18"/>
          <w:sz w:val="22"/>
          <w:szCs w:val="24"/>
          <w:lang w:eastAsia="en-US"/>
        </w:rPr>
        <w:t>0 hours; one level taught for a year is about 120 hours.</w:t>
      </w:r>
    </w:p>
    <w:p w14:paraId="02390BC2" w14:textId="77777777" w:rsidR="00F03365" w:rsidRDefault="00F03365">
      <w:pPr>
        <w:rPr>
          <w:b/>
          <w:bCs/>
          <w:snapToGrid w:val="0"/>
          <w:kern w:val="20"/>
          <w:sz w:val="24"/>
          <w:szCs w:val="24"/>
        </w:rPr>
      </w:pPr>
    </w:p>
    <w:p w14:paraId="6184B84A" w14:textId="77777777" w:rsidR="00A93CE7" w:rsidRPr="00A93CE7" w:rsidRDefault="00A93CE7">
      <w:pPr>
        <w:rPr>
          <w:b/>
          <w:bCs/>
          <w:snapToGrid w:val="0"/>
          <w:kern w:val="20"/>
          <w:sz w:val="24"/>
          <w:szCs w:val="24"/>
        </w:rPr>
      </w:pPr>
      <w:r w:rsidRPr="00A93CE7">
        <w:rPr>
          <w:b/>
          <w:bCs/>
          <w:snapToGrid w:val="0"/>
          <w:kern w:val="20"/>
          <w:sz w:val="24"/>
          <w:szCs w:val="24"/>
        </w:rPr>
        <w:t>Young Learner Courses</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820"/>
        <w:gridCol w:w="3827"/>
        <w:gridCol w:w="1843"/>
      </w:tblGrid>
      <w:tr w:rsidR="007065F1" w:rsidRPr="0061172D" w14:paraId="7FBA14F8" w14:textId="77777777" w:rsidTr="00E609C0">
        <w:trPr>
          <w:cantSplit/>
          <w:trHeight w:hRule="exact" w:val="400"/>
        </w:trPr>
        <w:tc>
          <w:tcPr>
            <w:tcW w:w="4820" w:type="dxa"/>
            <w:shd w:val="pct10" w:color="auto" w:fill="auto"/>
            <w:vAlign w:val="center"/>
          </w:tcPr>
          <w:p w14:paraId="3B9ECC2C" w14:textId="77777777" w:rsidR="007065F1" w:rsidRPr="00DE311A" w:rsidRDefault="007065F1" w:rsidP="006E12BC">
            <w:pPr>
              <w:rPr>
                <w:b/>
                <w:sz w:val="22"/>
                <w:szCs w:val="22"/>
              </w:rPr>
            </w:pPr>
          </w:p>
        </w:tc>
        <w:tc>
          <w:tcPr>
            <w:tcW w:w="3827" w:type="dxa"/>
            <w:shd w:val="pct10" w:color="auto" w:fill="auto"/>
            <w:vAlign w:val="center"/>
          </w:tcPr>
          <w:p w14:paraId="560B83EF" w14:textId="77777777" w:rsidR="007065F1" w:rsidRPr="0061172D" w:rsidRDefault="007065F1" w:rsidP="006E12BC">
            <w:pPr>
              <w:jc w:val="center"/>
              <w:rPr>
                <w:sz w:val="22"/>
                <w:szCs w:val="22"/>
              </w:rPr>
            </w:pPr>
            <w:r>
              <w:rPr>
                <w:sz w:val="22"/>
                <w:szCs w:val="22"/>
              </w:rPr>
              <w:t>Key</w:t>
            </w:r>
          </w:p>
        </w:tc>
        <w:tc>
          <w:tcPr>
            <w:tcW w:w="1843" w:type="dxa"/>
            <w:shd w:val="pct10" w:color="auto" w:fill="auto"/>
            <w:vAlign w:val="center"/>
          </w:tcPr>
          <w:p w14:paraId="12D13A66" w14:textId="77777777" w:rsidR="007065F1" w:rsidRPr="0061172D" w:rsidRDefault="007065F1" w:rsidP="006E12BC">
            <w:pPr>
              <w:jc w:val="center"/>
              <w:rPr>
                <w:sz w:val="22"/>
                <w:szCs w:val="22"/>
              </w:rPr>
            </w:pPr>
            <w:r>
              <w:rPr>
                <w:sz w:val="22"/>
                <w:szCs w:val="22"/>
              </w:rPr>
              <w:t>Year last taught</w:t>
            </w:r>
          </w:p>
        </w:tc>
      </w:tr>
      <w:tr w:rsidR="00525A09" w:rsidRPr="0061172D" w14:paraId="521B3D76" w14:textId="77777777" w:rsidTr="004E74C8">
        <w:trPr>
          <w:cantSplit/>
          <w:trHeight w:hRule="exact" w:val="400"/>
        </w:trPr>
        <w:tc>
          <w:tcPr>
            <w:tcW w:w="4820" w:type="dxa"/>
            <w:shd w:val="clear" w:color="auto" w:fill="auto"/>
          </w:tcPr>
          <w:p w14:paraId="20C37DF5" w14:textId="77777777" w:rsidR="00525A09" w:rsidRPr="00525A09" w:rsidRDefault="00525A09" w:rsidP="00525A09">
            <w:pPr>
              <w:pStyle w:val="infill"/>
            </w:pPr>
            <w:r w:rsidRPr="00525A09">
              <w:t xml:space="preserve">Early Years aged 2 to 5 </w:t>
            </w:r>
          </w:p>
        </w:tc>
        <w:bookmarkStart w:id="32" w:name="TeachingExperience"/>
        <w:tc>
          <w:tcPr>
            <w:tcW w:w="3827" w:type="dxa"/>
            <w:shd w:val="clear" w:color="auto" w:fill="auto"/>
            <w:vAlign w:val="center"/>
          </w:tcPr>
          <w:p w14:paraId="06C3F042" w14:textId="0E82BC0C" w:rsidR="00525A09" w:rsidRPr="00DE311A" w:rsidRDefault="00525A09"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bookmarkEnd w:id="32"/>
          </w:p>
        </w:tc>
        <w:tc>
          <w:tcPr>
            <w:tcW w:w="1843" w:type="dxa"/>
            <w:shd w:val="clear" w:color="auto" w:fill="auto"/>
            <w:vAlign w:val="center"/>
          </w:tcPr>
          <w:p w14:paraId="25E4B5B2" w14:textId="2724DC68" w:rsidR="00525A09" w:rsidRPr="00F44839" w:rsidRDefault="00DB4B43" w:rsidP="006E12BC">
            <w:pPr>
              <w:rPr>
                <w:noProof w:val="0"/>
                <w:snapToGrid w:val="0"/>
                <w:sz w:val="22"/>
                <w:szCs w:val="22"/>
              </w:rPr>
            </w:pPr>
            <w:r>
              <w:rPr>
                <w:noProof w:val="0"/>
                <w:snapToGrid w:val="0"/>
                <w:sz w:val="22"/>
                <w:szCs w:val="22"/>
              </w:rPr>
              <w:fldChar w:fldCharType="begin">
                <w:ffData>
                  <w:name w:val="Text133"/>
                  <w:enabled/>
                  <w:calcOnExit w:val="0"/>
                  <w:textInput/>
                </w:ffData>
              </w:fldChar>
            </w:r>
            <w:r>
              <w:rPr>
                <w:noProof w:val="0"/>
                <w:snapToGrid w:val="0"/>
                <w:sz w:val="22"/>
                <w:szCs w:val="22"/>
              </w:rPr>
              <w:instrText xml:space="preserve"> </w:instrText>
            </w:r>
            <w:bookmarkStart w:id="33" w:name="Text133"/>
            <w:r>
              <w:rPr>
                <w:noProof w:val="0"/>
                <w:snapToGrid w:val="0"/>
                <w:sz w:val="22"/>
                <w:szCs w:val="22"/>
              </w:rPr>
              <w:instrText xml:space="preserve">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33"/>
            <w:del w:id="34" w:author="ODonnell, Richard (France)" w:date="2020-01-08T17:57:00Z">
              <w:r w:rsidR="00525A09" w:rsidDel="00280E2D">
                <w:rPr>
                  <w:noProof w:val="0"/>
                  <w:snapToGrid w:val="0"/>
                  <w:sz w:val="22"/>
                  <w:szCs w:val="22"/>
                </w:rPr>
                <w:fldChar w:fldCharType="begin">
                  <w:ffData>
                    <w:name w:val="YearLastTaught"/>
                    <w:enabled/>
                    <w:calcOnExit w:val="0"/>
                    <w:ddList>
                      <w:listEntry w:val="Please select"/>
                      <w:listEntry w:val="2015"/>
                      <w:listEntry w:val="2014"/>
                      <w:listEntry w:val="2013"/>
                      <w:listEntry w:val="2012"/>
                      <w:listEntry w:val="2011"/>
                      <w:listEntry w:val="2010"/>
                      <w:listEntry w:val="2009"/>
                      <w:listEntry w:val="2008"/>
                      <w:listEntry w:val="2007"/>
                      <w:listEntry w:val="2006"/>
                      <w:listEntry w:val="2005"/>
                      <w:listEntry w:val="2004"/>
                      <w:listEntry w:val="2003"/>
                      <w:listEntry w:val="2002"/>
                      <w:listEntry w:val="2001"/>
                      <w:listEntry w:val="2000"/>
                      <w:listEntry w:val="Prior to 2000"/>
                    </w:ddList>
                  </w:ffData>
                </w:fldChar>
              </w:r>
              <w:r w:rsidR="00525A09" w:rsidDel="00280E2D">
                <w:rPr>
                  <w:noProof w:val="0"/>
                  <w:snapToGrid w:val="0"/>
                  <w:sz w:val="22"/>
                  <w:szCs w:val="22"/>
                </w:rPr>
                <w:delInstrText xml:space="preserve"> </w:delInstrText>
              </w:r>
              <w:bookmarkStart w:id="35" w:name="YearLastTaught"/>
              <w:r w:rsidR="00525A09" w:rsidDel="00280E2D">
                <w:rPr>
                  <w:noProof w:val="0"/>
                  <w:snapToGrid w:val="0"/>
                  <w:sz w:val="22"/>
                  <w:szCs w:val="22"/>
                </w:rPr>
                <w:delInstrText xml:space="preserve">FORMDROPDOWN </w:delInstrText>
              </w:r>
            </w:del>
            <w:r w:rsidR="00F73357">
              <w:rPr>
                <w:noProof w:val="0"/>
                <w:snapToGrid w:val="0"/>
                <w:sz w:val="22"/>
                <w:szCs w:val="22"/>
              </w:rPr>
            </w:r>
            <w:r w:rsidR="00F73357">
              <w:rPr>
                <w:noProof w:val="0"/>
                <w:snapToGrid w:val="0"/>
                <w:sz w:val="22"/>
                <w:szCs w:val="22"/>
              </w:rPr>
              <w:fldChar w:fldCharType="separate"/>
            </w:r>
            <w:del w:id="36" w:author="ODonnell, Richard (France)" w:date="2020-01-08T17:57:00Z">
              <w:r w:rsidR="00525A09" w:rsidDel="00280E2D">
                <w:rPr>
                  <w:noProof w:val="0"/>
                  <w:snapToGrid w:val="0"/>
                  <w:sz w:val="22"/>
                  <w:szCs w:val="22"/>
                </w:rPr>
                <w:fldChar w:fldCharType="end"/>
              </w:r>
            </w:del>
            <w:bookmarkEnd w:id="35"/>
            <w:r w:rsidR="00525A09" w:rsidRPr="00F44839">
              <w:rPr>
                <w:noProof w:val="0"/>
                <w:snapToGrid w:val="0"/>
                <w:sz w:val="22"/>
                <w:szCs w:val="22"/>
              </w:rPr>
              <w:fldChar w:fldCharType="begin">
                <w:ffData>
                  <w:name w:val="YearLastTaught"/>
                  <w:enabled/>
                  <w:calcOnExit w:val="0"/>
                  <w:textInput>
                    <w:type w:val="date"/>
                    <w:format w:val="yyyy"/>
                  </w:textInput>
                </w:ffData>
              </w:fldChar>
            </w:r>
            <w:r w:rsidR="00525A09" w:rsidRPr="00F44839">
              <w:rPr>
                <w:noProof w:val="0"/>
                <w:snapToGrid w:val="0"/>
                <w:sz w:val="22"/>
                <w:szCs w:val="22"/>
              </w:rPr>
              <w:instrText xml:space="preserve"> FORMTEXT </w:instrText>
            </w:r>
            <w:r w:rsidR="00F73357">
              <w:rPr>
                <w:noProof w:val="0"/>
                <w:snapToGrid w:val="0"/>
                <w:sz w:val="22"/>
                <w:szCs w:val="22"/>
              </w:rPr>
            </w:r>
            <w:r w:rsidR="00F73357">
              <w:rPr>
                <w:noProof w:val="0"/>
                <w:snapToGrid w:val="0"/>
                <w:sz w:val="22"/>
                <w:szCs w:val="22"/>
              </w:rPr>
              <w:fldChar w:fldCharType="separate"/>
            </w:r>
            <w:r w:rsidR="00525A09" w:rsidRPr="00F44839">
              <w:rPr>
                <w:noProof w:val="0"/>
                <w:snapToGrid w:val="0"/>
                <w:sz w:val="22"/>
                <w:szCs w:val="22"/>
              </w:rPr>
              <w:fldChar w:fldCharType="end"/>
            </w:r>
          </w:p>
        </w:tc>
      </w:tr>
      <w:tr w:rsidR="00525A09" w:rsidRPr="0061172D" w14:paraId="72D0BA70" w14:textId="77777777" w:rsidTr="004E74C8">
        <w:trPr>
          <w:cantSplit/>
          <w:trHeight w:hRule="exact" w:val="400"/>
        </w:trPr>
        <w:tc>
          <w:tcPr>
            <w:tcW w:w="4820" w:type="dxa"/>
            <w:shd w:val="clear" w:color="auto" w:fill="auto"/>
          </w:tcPr>
          <w:p w14:paraId="7A11C2DD" w14:textId="77777777" w:rsidR="00525A09" w:rsidRPr="00525A09" w:rsidRDefault="00525A09" w:rsidP="00525A09">
            <w:pPr>
              <w:pStyle w:val="infill"/>
            </w:pPr>
            <w:r w:rsidRPr="00525A09">
              <w:t xml:space="preserve">Primary aged 6 to 10 </w:t>
            </w:r>
          </w:p>
        </w:tc>
        <w:tc>
          <w:tcPr>
            <w:tcW w:w="3827" w:type="dxa"/>
            <w:shd w:val="clear" w:color="auto" w:fill="auto"/>
            <w:vAlign w:val="center"/>
          </w:tcPr>
          <w:p w14:paraId="166D80D0" w14:textId="77777777" w:rsidR="00525A09" w:rsidRPr="00DE311A" w:rsidRDefault="00525A09"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01F36E07" w14:textId="3C25723E" w:rsidR="00525A09" w:rsidRPr="00DE311A" w:rsidRDefault="00DB4B43" w:rsidP="006E12BC">
            <w:pPr>
              <w:rPr>
                <w:noProof w:val="0"/>
                <w:snapToGrid w:val="0"/>
                <w:sz w:val="22"/>
                <w:szCs w:val="22"/>
              </w:rPr>
            </w:pPr>
            <w:r>
              <w:rPr>
                <w:noProof w:val="0"/>
                <w:snapToGrid w:val="0"/>
                <w:sz w:val="22"/>
                <w:szCs w:val="22"/>
              </w:rPr>
              <w:fldChar w:fldCharType="begin">
                <w:ffData>
                  <w:name w:val="Text134"/>
                  <w:enabled/>
                  <w:calcOnExit w:val="0"/>
                  <w:textInput/>
                </w:ffData>
              </w:fldChar>
            </w:r>
            <w:bookmarkStart w:id="37" w:name="Text134"/>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37"/>
            <w:del w:id="38" w:author="ODonnell, Richard (France)" w:date="2020-01-08T17:59:00Z">
              <w:r w:rsidR="00525A09" w:rsidDel="00280E2D">
                <w:rPr>
                  <w:noProof w:val="0"/>
                  <w:snapToGrid w:val="0"/>
                  <w:sz w:val="22"/>
                  <w:szCs w:val="22"/>
                </w:rPr>
                <w:fldChar w:fldCharType="begin"/>
              </w:r>
              <w:r w:rsidR="00525A09" w:rsidDel="00280E2D">
                <w:rPr>
                  <w:noProof w:val="0"/>
                  <w:snapToGrid w:val="0"/>
                  <w:sz w:val="22"/>
                  <w:szCs w:val="22"/>
                </w:rPr>
                <w:delInstrText xml:space="preserve"> FORMDROPDOWN </w:delInstrText>
              </w:r>
            </w:del>
            <w:r w:rsidR="00F73357">
              <w:rPr>
                <w:noProof w:val="0"/>
                <w:snapToGrid w:val="0"/>
                <w:sz w:val="22"/>
                <w:szCs w:val="22"/>
              </w:rPr>
              <w:fldChar w:fldCharType="separate"/>
            </w:r>
            <w:del w:id="39" w:author="ODonnell, Richard (France)" w:date="2020-01-08T17:59:00Z">
              <w:r w:rsidR="00525A09" w:rsidDel="00280E2D">
                <w:rPr>
                  <w:noProof w:val="0"/>
                  <w:snapToGrid w:val="0"/>
                  <w:sz w:val="22"/>
                  <w:szCs w:val="22"/>
                </w:rPr>
                <w:fldChar w:fldCharType="end"/>
              </w:r>
            </w:del>
            <w:r w:rsidR="00525A09">
              <w:rPr>
                <w:sz w:val="22"/>
                <w:szCs w:val="22"/>
              </w:rPr>
              <w:fldChar w:fldCharType="begin">
                <w:ffData>
                  <w:name w:val=""/>
                  <w:enabled/>
                  <w:calcOnExit w:val="0"/>
                  <w:textInput>
                    <w:type w:val="date"/>
                    <w:maxLength w:val="4"/>
                    <w:format w:val="yyyy"/>
                  </w:textInput>
                </w:ffData>
              </w:fldChar>
            </w:r>
            <w:r w:rsidR="00525A09">
              <w:rPr>
                <w:sz w:val="22"/>
                <w:szCs w:val="22"/>
              </w:rPr>
              <w:instrText xml:space="preserve"> FORMTEXT </w:instrText>
            </w:r>
            <w:r w:rsidR="00F73357">
              <w:rPr>
                <w:sz w:val="22"/>
                <w:szCs w:val="22"/>
              </w:rPr>
            </w:r>
            <w:r w:rsidR="00F73357">
              <w:rPr>
                <w:sz w:val="22"/>
                <w:szCs w:val="22"/>
              </w:rPr>
              <w:fldChar w:fldCharType="separate"/>
            </w:r>
            <w:r w:rsidR="00525A09">
              <w:rPr>
                <w:sz w:val="22"/>
                <w:szCs w:val="22"/>
              </w:rPr>
              <w:fldChar w:fldCharType="end"/>
            </w:r>
          </w:p>
        </w:tc>
      </w:tr>
      <w:tr w:rsidR="00525A09" w:rsidRPr="0061172D" w14:paraId="56978AFC" w14:textId="77777777" w:rsidTr="004E74C8">
        <w:trPr>
          <w:cantSplit/>
          <w:trHeight w:hRule="exact" w:val="400"/>
        </w:trPr>
        <w:tc>
          <w:tcPr>
            <w:tcW w:w="4820" w:type="dxa"/>
            <w:shd w:val="clear" w:color="auto" w:fill="auto"/>
          </w:tcPr>
          <w:p w14:paraId="4C8D47DC" w14:textId="77777777" w:rsidR="00525A09" w:rsidRPr="00525A09" w:rsidRDefault="00525A09" w:rsidP="00525A09">
            <w:pPr>
              <w:pStyle w:val="infill"/>
            </w:pPr>
            <w:r w:rsidRPr="00525A09">
              <w:t>Lower Secondary aged 11 to 14</w:t>
            </w:r>
          </w:p>
        </w:tc>
        <w:tc>
          <w:tcPr>
            <w:tcW w:w="3827" w:type="dxa"/>
            <w:shd w:val="clear" w:color="auto" w:fill="auto"/>
            <w:vAlign w:val="center"/>
          </w:tcPr>
          <w:p w14:paraId="630AA65A" w14:textId="77777777" w:rsidR="00525A09" w:rsidRPr="00DE311A" w:rsidRDefault="00525A09"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2A9CA5F6" w14:textId="46E1732D" w:rsidR="00525A09" w:rsidRPr="00DE311A" w:rsidRDefault="00DB4B43" w:rsidP="006E12BC">
            <w:pPr>
              <w:rPr>
                <w:noProof w:val="0"/>
                <w:snapToGrid w:val="0"/>
                <w:sz w:val="22"/>
                <w:szCs w:val="22"/>
              </w:rPr>
            </w:pPr>
            <w:r>
              <w:rPr>
                <w:noProof w:val="0"/>
                <w:snapToGrid w:val="0"/>
                <w:sz w:val="22"/>
                <w:szCs w:val="22"/>
              </w:rPr>
              <w:fldChar w:fldCharType="begin">
                <w:ffData>
                  <w:name w:val="Text135"/>
                  <w:enabled/>
                  <w:calcOnExit w:val="0"/>
                  <w:textInput/>
                </w:ffData>
              </w:fldChar>
            </w:r>
            <w:bookmarkStart w:id="40" w:name="Text135"/>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40"/>
            <w:del w:id="41" w:author="ODonnell, Richard (France)" w:date="2020-01-08T18:00:00Z">
              <w:r w:rsidR="00525A09" w:rsidDel="00280E2D">
                <w:rPr>
                  <w:noProof w:val="0"/>
                  <w:snapToGrid w:val="0"/>
                  <w:sz w:val="22"/>
                  <w:szCs w:val="22"/>
                </w:rPr>
                <w:fldChar w:fldCharType="begin"/>
              </w:r>
              <w:r w:rsidR="00525A09" w:rsidDel="00280E2D">
                <w:rPr>
                  <w:noProof w:val="0"/>
                  <w:snapToGrid w:val="0"/>
                  <w:sz w:val="22"/>
                  <w:szCs w:val="22"/>
                </w:rPr>
                <w:delInstrText xml:space="preserve"> FORMDROPDOWN </w:delInstrText>
              </w:r>
            </w:del>
            <w:r w:rsidR="00F73357">
              <w:rPr>
                <w:noProof w:val="0"/>
                <w:snapToGrid w:val="0"/>
                <w:sz w:val="22"/>
                <w:szCs w:val="22"/>
              </w:rPr>
              <w:fldChar w:fldCharType="separate"/>
            </w:r>
            <w:del w:id="42" w:author="ODonnell, Richard (France)" w:date="2020-01-08T18:00:00Z">
              <w:r w:rsidR="00525A09" w:rsidDel="00280E2D">
                <w:rPr>
                  <w:noProof w:val="0"/>
                  <w:snapToGrid w:val="0"/>
                  <w:sz w:val="22"/>
                  <w:szCs w:val="22"/>
                </w:rPr>
                <w:fldChar w:fldCharType="end"/>
              </w:r>
            </w:del>
          </w:p>
        </w:tc>
      </w:tr>
      <w:tr w:rsidR="00525A09" w:rsidRPr="0061172D" w14:paraId="56E9DB0F" w14:textId="77777777" w:rsidTr="004E74C8">
        <w:trPr>
          <w:cantSplit/>
          <w:trHeight w:hRule="exact" w:val="400"/>
        </w:trPr>
        <w:tc>
          <w:tcPr>
            <w:tcW w:w="4820" w:type="dxa"/>
            <w:shd w:val="clear" w:color="auto" w:fill="auto"/>
          </w:tcPr>
          <w:p w14:paraId="0EBBBD5E" w14:textId="77777777" w:rsidR="00525A09" w:rsidRPr="00525A09" w:rsidRDefault="00525A09" w:rsidP="00525A09">
            <w:pPr>
              <w:pStyle w:val="infill"/>
            </w:pPr>
            <w:r w:rsidRPr="00525A09">
              <w:t>Upper Secondary aged 15 to 17</w:t>
            </w:r>
          </w:p>
        </w:tc>
        <w:tc>
          <w:tcPr>
            <w:tcW w:w="3827" w:type="dxa"/>
            <w:shd w:val="clear" w:color="auto" w:fill="auto"/>
            <w:vAlign w:val="center"/>
          </w:tcPr>
          <w:p w14:paraId="535C6E21" w14:textId="77777777" w:rsidR="00525A09" w:rsidRPr="00DE311A" w:rsidRDefault="00525A09"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1BF9BD8F" w14:textId="0DD2D302" w:rsidR="00525A09" w:rsidRPr="00DE311A" w:rsidRDefault="00DB4B43" w:rsidP="006E12BC">
            <w:pPr>
              <w:rPr>
                <w:noProof w:val="0"/>
                <w:snapToGrid w:val="0"/>
                <w:sz w:val="22"/>
                <w:szCs w:val="22"/>
              </w:rPr>
            </w:pPr>
            <w:r>
              <w:rPr>
                <w:noProof w:val="0"/>
                <w:snapToGrid w:val="0"/>
                <w:sz w:val="22"/>
                <w:szCs w:val="22"/>
              </w:rPr>
              <w:fldChar w:fldCharType="begin">
                <w:ffData>
                  <w:name w:val="Text136"/>
                  <w:enabled/>
                  <w:calcOnExit w:val="0"/>
                  <w:textInput/>
                </w:ffData>
              </w:fldChar>
            </w:r>
            <w:bookmarkStart w:id="43" w:name="Text136"/>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43"/>
            <w:del w:id="44" w:author="ODonnell, Richard (France)" w:date="2020-01-08T18:01:00Z">
              <w:r w:rsidR="00525A09" w:rsidDel="00280E2D">
                <w:rPr>
                  <w:noProof w:val="0"/>
                  <w:snapToGrid w:val="0"/>
                  <w:sz w:val="22"/>
                  <w:szCs w:val="22"/>
                </w:rPr>
                <w:fldChar w:fldCharType="begin"/>
              </w:r>
              <w:r w:rsidR="00525A09" w:rsidDel="00280E2D">
                <w:rPr>
                  <w:noProof w:val="0"/>
                  <w:snapToGrid w:val="0"/>
                  <w:sz w:val="22"/>
                  <w:szCs w:val="22"/>
                </w:rPr>
                <w:delInstrText xml:space="preserve"> FORMDROPDOWN </w:delInstrText>
              </w:r>
            </w:del>
            <w:r w:rsidR="00F73357">
              <w:rPr>
                <w:noProof w:val="0"/>
                <w:snapToGrid w:val="0"/>
                <w:sz w:val="22"/>
                <w:szCs w:val="22"/>
              </w:rPr>
              <w:fldChar w:fldCharType="separate"/>
            </w:r>
            <w:del w:id="45" w:author="ODonnell, Richard (France)" w:date="2020-01-08T18:01:00Z">
              <w:r w:rsidR="00525A09" w:rsidDel="00280E2D">
                <w:rPr>
                  <w:noProof w:val="0"/>
                  <w:snapToGrid w:val="0"/>
                  <w:sz w:val="22"/>
                  <w:szCs w:val="22"/>
                </w:rPr>
                <w:fldChar w:fldCharType="end"/>
              </w:r>
            </w:del>
          </w:p>
        </w:tc>
      </w:tr>
      <w:tr w:rsidR="00DE311A" w:rsidRPr="0061172D" w14:paraId="213F30C1" w14:textId="77777777" w:rsidTr="00E609C0">
        <w:trPr>
          <w:cantSplit/>
          <w:trHeight w:hRule="exact" w:val="400"/>
        </w:trPr>
        <w:tc>
          <w:tcPr>
            <w:tcW w:w="4820" w:type="dxa"/>
            <w:shd w:val="clear" w:color="auto" w:fill="auto"/>
            <w:vAlign w:val="center"/>
          </w:tcPr>
          <w:p w14:paraId="6485AC8F" w14:textId="77777777" w:rsidR="00DE311A" w:rsidRDefault="00DE311A" w:rsidP="00DE311A">
            <w:pPr>
              <w:rPr>
                <w:noProof w:val="0"/>
                <w:snapToGrid w:val="0"/>
                <w:sz w:val="22"/>
                <w:szCs w:val="22"/>
              </w:rPr>
            </w:pPr>
            <w:r>
              <w:rPr>
                <w:noProof w:val="0"/>
                <w:snapToGrid w:val="0"/>
                <w:sz w:val="22"/>
                <w:szCs w:val="22"/>
              </w:rPr>
              <w:t xml:space="preserve">Exam Preparation </w:t>
            </w:r>
          </w:p>
        </w:tc>
        <w:tc>
          <w:tcPr>
            <w:tcW w:w="3827" w:type="dxa"/>
            <w:shd w:val="clear" w:color="auto" w:fill="auto"/>
            <w:vAlign w:val="center"/>
          </w:tcPr>
          <w:p w14:paraId="7739C92E" w14:textId="77777777" w:rsidR="00DE311A" w:rsidRPr="00DE311A" w:rsidRDefault="00581B1D"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7EE7E4BD" w14:textId="15D7E459" w:rsidR="00DE311A" w:rsidRPr="00DE311A" w:rsidRDefault="00DB4B43" w:rsidP="006E12BC">
            <w:pPr>
              <w:rPr>
                <w:noProof w:val="0"/>
                <w:snapToGrid w:val="0"/>
                <w:sz w:val="22"/>
                <w:szCs w:val="22"/>
              </w:rPr>
            </w:pPr>
            <w:r>
              <w:rPr>
                <w:noProof w:val="0"/>
                <w:snapToGrid w:val="0"/>
                <w:sz w:val="22"/>
                <w:szCs w:val="22"/>
              </w:rPr>
              <w:fldChar w:fldCharType="begin">
                <w:ffData>
                  <w:name w:val="Text137"/>
                  <w:enabled/>
                  <w:calcOnExit w:val="0"/>
                  <w:textInput/>
                </w:ffData>
              </w:fldChar>
            </w:r>
            <w:bookmarkStart w:id="46" w:name="Text137"/>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46"/>
            <w:del w:id="47" w:author="ODonnell, Richard (France)" w:date="2020-01-08T18:03:00Z">
              <w:r w:rsidR="007A3898" w:rsidDel="00280E2D">
                <w:rPr>
                  <w:noProof w:val="0"/>
                  <w:snapToGrid w:val="0"/>
                  <w:sz w:val="22"/>
                  <w:szCs w:val="22"/>
                </w:rPr>
                <w:fldChar w:fldCharType="begin"/>
              </w:r>
              <w:r w:rsidR="007A3898" w:rsidDel="00280E2D">
                <w:rPr>
                  <w:noProof w:val="0"/>
                  <w:snapToGrid w:val="0"/>
                  <w:sz w:val="22"/>
                  <w:szCs w:val="22"/>
                </w:rPr>
                <w:delInstrText xml:space="preserve"> FORMDROPDOWN </w:delInstrText>
              </w:r>
            </w:del>
            <w:r w:rsidR="00F73357">
              <w:rPr>
                <w:noProof w:val="0"/>
                <w:snapToGrid w:val="0"/>
                <w:sz w:val="22"/>
                <w:szCs w:val="22"/>
              </w:rPr>
              <w:fldChar w:fldCharType="separate"/>
            </w:r>
            <w:del w:id="48" w:author="ODonnell, Richard (France)" w:date="2020-01-08T18:03:00Z">
              <w:r w:rsidR="007A3898" w:rsidDel="00280E2D">
                <w:rPr>
                  <w:noProof w:val="0"/>
                  <w:snapToGrid w:val="0"/>
                  <w:sz w:val="22"/>
                  <w:szCs w:val="22"/>
                </w:rPr>
                <w:fldChar w:fldCharType="end"/>
              </w:r>
            </w:del>
          </w:p>
        </w:tc>
      </w:tr>
    </w:tbl>
    <w:p w14:paraId="103E2CF7" w14:textId="77777777" w:rsidR="00DE311A" w:rsidRDefault="00DE311A"/>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820"/>
        <w:gridCol w:w="3827"/>
        <w:gridCol w:w="1843"/>
      </w:tblGrid>
      <w:tr w:rsidR="00DE311A" w:rsidRPr="0061172D" w14:paraId="67EE929F" w14:textId="77777777" w:rsidTr="00E609C0">
        <w:trPr>
          <w:cantSplit/>
          <w:trHeight w:hRule="exact" w:val="667"/>
        </w:trPr>
        <w:tc>
          <w:tcPr>
            <w:tcW w:w="4820" w:type="dxa"/>
            <w:shd w:val="pct10" w:color="auto" w:fill="auto"/>
            <w:vAlign w:val="center"/>
          </w:tcPr>
          <w:p w14:paraId="3C4FB2D5" w14:textId="77777777" w:rsidR="00DE311A" w:rsidRPr="00DE311A" w:rsidRDefault="00DE311A" w:rsidP="006E12BC">
            <w:pPr>
              <w:rPr>
                <w:b/>
                <w:sz w:val="22"/>
                <w:szCs w:val="22"/>
              </w:rPr>
            </w:pPr>
            <w:r w:rsidRPr="00DE311A">
              <w:rPr>
                <w:noProof w:val="0"/>
                <w:snapToGrid w:val="0"/>
                <w:sz w:val="22"/>
                <w:szCs w:val="22"/>
              </w:rPr>
              <w:t xml:space="preserve">Indicate any </w:t>
            </w:r>
            <w:r w:rsidR="005D458C">
              <w:rPr>
                <w:noProof w:val="0"/>
                <w:snapToGrid w:val="0"/>
                <w:sz w:val="22"/>
                <w:szCs w:val="22"/>
              </w:rPr>
              <w:t>Young Learner</w:t>
            </w:r>
            <w:r w:rsidR="005D458C" w:rsidRPr="00DE311A">
              <w:rPr>
                <w:noProof w:val="0"/>
                <w:snapToGrid w:val="0"/>
                <w:sz w:val="22"/>
                <w:szCs w:val="22"/>
              </w:rPr>
              <w:t xml:space="preserve"> </w:t>
            </w:r>
            <w:r w:rsidRPr="00DE311A">
              <w:rPr>
                <w:noProof w:val="0"/>
                <w:snapToGrid w:val="0"/>
                <w:sz w:val="22"/>
                <w:szCs w:val="22"/>
              </w:rPr>
              <w:t xml:space="preserve">specialist courses you have taught </w:t>
            </w:r>
          </w:p>
        </w:tc>
        <w:tc>
          <w:tcPr>
            <w:tcW w:w="3827" w:type="dxa"/>
            <w:shd w:val="pct10" w:color="auto" w:fill="auto"/>
            <w:vAlign w:val="center"/>
          </w:tcPr>
          <w:p w14:paraId="588C6A92" w14:textId="77777777" w:rsidR="00DE311A" w:rsidRPr="0061172D" w:rsidRDefault="00DE311A" w:rsidP="006E12BC">
            <w:pPr>
              <w:jc w:val="center"/>
              <w:rPr>
                <w:sz w:val="22"/>
                <w:szCs w:val="22"/>
              </w:rPr>
            </w:pPr>
            <w:r>
              <w:rPr>
                <w:sz w:val="22"/>
                <w:szCs w:val="22"/>
              </w:rPr>
              <w:t>Key</w:t>
            </w:r>
          </w:p>
        </w:tc>
        <w:tc>
          <w:tcPr>
            <w:tcW w:w="1843" w:type="dxa"/>
            <w:shd w:val="pct10" w:color="auto" w:fill="auto"/>
            <w:vAlign w:val="center"/>
          </w:tcPr>
          <w:p w14:paraId="1DE15109" w14:textId="77777777" w:rsidR="00DE311A" w:rsidRPr="0061172D" w:rsidRDefault="00DE311A" w:rsidP="006E12BC">
            <w:pPr>
              <w:jc w:val="center"/>
              <w:rPr>
                <w:sz w:val="22"/>
                <w:szCs w:val="22"/>
              </w:rPr>
            </w:pPr>
            <w:r>
              <w:rPr>
                <w:sz w:val="22"/>
                <w:szCs w:val="22"/>
              </w:rPr>
              <w:t>Year last taught</w:t>
            </w:r>
          </w:p>
        </w:tc>
      </w:tr>
      <w:tr w:rsidR="00DE311A" w:rsidRPr="0061172D" w14:paraId="04F8DB24" w14:textId="77777777" w:rsidTr="00E609C0">
        <w:trPr>
          <w:cantSplit/>
          <w:trHeight w:hRule="exact" w:val="400"/>
        </w:trPr>
        <w:tc>
          <w:tcPr>
            <w:tcW w:w="4820" w:type="dxa"/>
            <w:shd w:val="clear" w:color="auto" w:fill="auto"/>
            <w:vAlign w:val="center"/>
          </w:tcPr>
          <w:p w14:paraId="467BBB1F" w14:textId="77777777" w:rsidR="00DE311A" w:rsidRPr="00F44839" w:rsidRDefault="00F03365" w:rsidP="00DE311A">
            <w:pPr>
              <w:rPr>
                <w:sz w:val="22"/>
                <w:szCs w:val="22"/>
              </w:rPr>
            </w:pPr>
            <w:r w:rsidRPr="00F44839">
              <w:rPr>
                <w:sz w:val="22"/>
                <w:szCs w:val="22"/>
              </w:rPr>
              <w:fldChar w:fldCharType="begin">
                <w:ffData>
                  <w:name w:val="Text99"/>
                  <w:enabled/>
                  <w:calcOnExit w:val="0"/>
                  <w:textInput/>
                </w:ffData>
              </w:fldChar>
            </w:r>
            <w:bookmarkStart w:id="49" w:name="Text99"/>
            <w:r w:rsidRPr="00F44839">
              <w:rPr>
                <w:sz w:val="22"/>
                <w:szCs w:val="22"/>
              </w:rPr>
              <w:instrText xml:space="preserve"> FORMTEXT </w:instrText>
            </w:r>
            <w:r w:rsidRPr="00F44839">
              <w:rPr>
                <w:sz w:val="22"/>
                <w:szCs w:val="22"/>
              </w:rPr>
            </w:r>
            <w:r w:rsidRPr="00F44839">
              <w:rPr>
                <w:sz w:val="22"/>
                <w:szCs w:val="22"/>
              </w:rPr>
              <w:fldChar w:fldCharType="separate"/>
            </w:r>
            <w:r w:rsidRPr="00F44839">
              <w:rPr>
                <w:sz w:val="22"/>
                <w:szCs w:val="22"/>
              </w:rPr>
              <w:t> </w:t>
            </w:r>
            <w:r w:rsidRPr="00F44839">
              <w:rPr>
                <w:sz w:val="22"/>
                <w:szCs w:val="22"/>
              </w:rPr>
              <w:t> </w:t>
            </w:r>
            <w:r w:rsidRPr="00F44839">
              <w:rPr>
                <w:sz w:val="22"/>
                <w:szCs w:val="22"/>
              </w:rPr>
              <w:t> </w:t>
            </w:r>
            <w:r w:rsidRPr="00F44839">
              <w:rPr>
                <w:sz w:val="22"/>
                <w:szCs w:val="22"/>
              </w:rPr>
              <w:t> </w:t>
            </w:r>
            <w:r w:rsidRPr="00F44839">
              <w:rPr>
                <w:sz w:val="22"/>
                <w:szCs w:val="22"/>
              </w:rPr>
              <w:t> </w:t>
            </w:r>
            <w:r w:rsidRPr="00F44839">
              <w:rPr>
                <w:sz w:val="22"/>
                <w:szCs w:val="22"/>
              </w:rPr>
              <w:fldChar w:fldCharType="end"/>
            </w:r>
            <w:bookmarkEnd w:id="49"/>
          </w:p>
        </w:tc>
        <w:tc>
          <w:tcPr>
            <w:tcW w:w="3827" w:type="dxa"/>
            <w:shd w:val="clear" w:color="auto" w:fill="auto"/>
            <w:vAlign w:val="center"/>
          </w:tcPr>
          <w:p w14:paraId="13C67A8B" w14:textId="77777777" w:rsidR="00DE311A"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4057D7A6" w14:textId="246D7CB7" w:rsidR="00DE311A" w:rsidRPr="00DE311A" w:rsidRDefault="00DB4B43" w:rsidP="006E12BC">
            <w:pPr>
              <w:rPr>
                <w:noProof w:val="0"/>
                <w:snapToGrid w:val="0"/>
                <w:sz w:val="22"/>
                <w:szCs w:val="22"/>
              </w:rPr>
            </w:pPr>
            <w:r>
              <w:rPr>
                <w:noProof w:val="0"/>
                <w:snapToGrid w:val="0"/>
                <w:sz w:val="22"/>
                <w:szCs w:val="22"/>
              </w:rPr>
              <w:fldChar w:fldCharType="begin">
                <w:ffData>
                  <w:name w:val="Text138"/>
                  <w:enabled/>
                  <w:calcOnExit w:val="0"/>
                  <w:textInput/>
                </w:ffData>
              </w:fldChar>
            </w:r>
            <w:bookmarkStart w:id="50" w:name="Text138"/>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50"/>
            <w:del w:id="51" w:author="ODonnell, Richard (France)" w:date="2020-01-08T18:04:00Z">
              <w:r w:rsidR="007A3898" w:rsidDel="00280E2D">
                <w:rPr>
                  <w:noProof w:val="0"/>
                  <w:snapToGrid w:val="0"/>
                  <w:sz w:val="22"/>
                  <w:szCs w:val="22"/>
                </w:rPr>
                <w:fldChar w:fldCharType="begin">
                  <w:ffData>
                    <w:name w:val=""/>
                    <w:enabled/>
                    <w:calcOnExit w:val="0"/>
                    <w:ddList>
                      <w:listEntry w:val="Please select"/>
                      <w:listEntry w:val="2015"/>
                      <w:listEntry w:val="2014"/>
                      <w:listEntry w:val="2013"/>
                      <w:listEntry w:val="2012"/>
                      <w:listEntry w:val="2011"/>
                      <w:listEntry w:val="2010"/>
                      <w:listEntry w:val="2009"/>
                      <w:listEntry w:val="2008"/>
                      <w:listEntry w:val="2007"/>
                      <w:listEntry w:val="2006"/>
                      <w:listEntry w:val="2005"/>
                      <w:listEntry w:val="2004"/>
                      <w:listEntry w:val="2003"/>
                      <w:listEntry w:val="2002"/>
                      <w:listEntry w:val="2001"/>
                      <w:listEntry w:val="2000"/>
                      <w:listEntry w:val="Prior to 2000"/>
                    </w:ddList>
                  </w:ffData>
                </w:fldChar>
              </w:r>
              <w:r w:rsidR="007A3898" w:rsidDel="00280E2D">
                <w:rPr>
                  <w:noProof w:val="0"/>
                  <w:snapToGrid w:val="0"/>
                  <w:sz w:val="22"/>
                  <w:szCs w:val="22"/>
                </w:rPr>
                <w:delInstrText xml:space="preserve"> FORMDROPDOWN </w:delInstrText>
              </w:r>
            </w:del>
            <w:r w:rsidR="00F73357">
              <w:rPr>
                <w:noProof w:val="0"/>
                <w:snapToGrid w:val="0"/>
                <w:sz w:val="22"/>
                <w:szCs w:val="22"/>
              </w:rPr>
            </w:r>
            <w:r w:rsidR="00F73357">
              <w:rPr>
                <w:noProof w:val="0"/>
                <w:snapToGrid w:val="0"/>
                <w:sz w:val="22"/>
                <w:szCs w:val="22"/>
              </w:rPr>
              <w:fldChar w:fldCharType="separate"/>
            </w:r>
            <w:del w:id="52" w:author="ODonnell, Richard (France)" w:date="2020-01-08T18:04:00Z">
              <w:r w:rsidR="007A3898" w:rsidDel="00280E2D">
                <w:rPr>
                  <w:noProof w:val="0"/>
                  <w:snapToGrid w:val="0"/>
                  <w:sz w:val="22"/>
                  <w:szCs w:val="22"/>
                </w:rPr>
                <w:fldChar w:fldCharType="end"/>
              </w:r>
            </w:del>
          </w:p>
        </w:tc>
      </w:tr>
      <w:tr w:rsidR="00DE311A" w:rsidRPr="0061172D" w14:paraId="0E9F826E" w14:textId="77777777" w:rsidTr="00E609C0">
        <w:trPr>
          <w:cantSplit/>
          <w:trHeight w:hRule="exact" w:val="400"/>
        </w:trPr>
        <w:tc>
          <w:tcPr>
            <w:tcW w:w="4820" w:type="dxa"/>
            <w:shd w:val="clear" w:color="auto" w:fill="auto"/>
            <w:vAlign w:val="center"/>
          </w:tcPr>
          <w:p w14:paraId="59FBB3C4" w14:textId="77777777" w:rsidR="00DE311A" w:rsidRPr="00F44839" w:rsidRDefault="00F03365" w:rsidP="00DE311A">
            <w:pPr>
              <w:rPr>
                <w:sz w:val="22"/>
                <w:szCs w:val="22"/>
              </w:rPr>
            </w:pPr>
            <w:r w:rsidRPr="00F44839">
              <w:rPr>
                <w:noProof w:val="0"/>
                <w:snapToGrid w:val="0"/>
                <w:sz w:val="22"/>
                <w:szCs w:val="22"/>
              </w:rPr>
              <w:fldChar w:fldCharType="begin">
                <w:ffData>
                  <w:name w:val="Text98"/>
                  <w:enabled/>
                  <w:calcOnExit w:val="0"/>
                  <w:textInput/>
                </w:ffData>
              </w:fldChar>
            </w:r>
            <w:r w:rsidRPr="00F44839">
              <w:rPr>
                <w:noProof w:val="0"/>
                <w:snapToGrid w:val="0"/>
                <w:sz w:val="22"/>
                <w:szCs w:val="22"/>
              </w:rPr>
              <w:instrText xml:space="preserve"> FORMTEXT </w:instrText>
            </w:r>
            <w:r w:rsidRPr="00F44839">
              <w:rPr>
                <w:noProof w:val="0"/>
                <w:snapToGrid w:val="0"/>
                <w:sz w:val="22"/>
                <w:szCs w:val="22"/>
              </w:rPr>
            </w:r>
            <w:r w:rsidRPr="00F44839">
              <w:rPr>
                <w:noProof w:val="0"/>
                <w:snapToGrid w:val="0"/>
                <w:sz w:val="22"/>
                <w:szCs w:val="22"/>
              </w:rPr>
              <w:fldChar w:fldCharType="separate"/>
            </w:r>
            <w:r w:rsidRPr="00F44839">
              <w:rPr>
                <w:snapToGrid w:val="0"/>
                <w:sz w:val="22"/>
                <w:szCs w:val="22"/>
              </w:rPr>
              <w:t> </w:t>
            </w:r>
            <w:r w:rsidRPr="00F44839">
              <w:rPr>
                <w:snapToGrid w:val="0"/>
                <w:sz w:val="22"/>
                <w:szCs w:val="22"/>
              </w:rPr>
              <w:t> </w:t>
            </w:r>
            <w:r w:rsidRPr="00F44839">
              <w:rPr>
                <w:snapToGrid w:val="0"/>
                <w:sz w:val="22"/>
                <w:szCs w:val="22"/>
              </w:rPr>
              <w:t> </w:t>
            </w:r>
            <w:r w:rsidRPr="00F44839">
              <w:rPr>
                <w:snapToGrid w:val="0"/>
                <w:sz w:val="22"/>
                <w:szCs w:val="22"/>
              </w:rPr>
              <w:t> </w:t>
            </w:r>
            <w:r w:rsidRPr="00F44839">
              <w:rPr>
                <w:snapToGrid w:val="0"/>
                <w:sz w:val="22"/>
                <w:szCs w:val="22"/>
              </w:rPr>
              <w:t> </w:t>
            </w:r>
            <w:r w:rsidRPr="00F44839">
              <w:rPr>
                <w:noProof w:val="0"/>
                <w:snapToGrid w:val="0"/>
                <w:sz w:val="22"/>
                <w:szCs w:val="22"/>
              </w:rPr>
              <w:fldChar w:fldCharType="end"/>
            </w:r>
          </w:p>
        </w:tc>
        <w:tc>
          <w:tcPr>
            <w:tcW w:w="3827" w:type="dxa"/>
            <w:shd w:val="clear" w:color="auto" w:fill="auto"/>
            <w:vAlign w:val="center"/>
          </w:tcPr>
          <w:p w14:paraId="282C4F2E" w14:textId="77777777" w:rsidR="00DE311A"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46E65D8B" w14:textId="1EA2A2F6" w:rsidR="00DE311A" w:rsidRPr="00DE311A" w:rsidRDefault="00DB4B43" w:rsidP="006E12BC">
            <w:pPr>
              <w:rPr>
                <w:noProof w:val="0"/>
                <w:snapToGrid w:val="0"/>
                <w:sz w:val="22"/>
                <w:szCs w:val="22"/>
              </w:rPr>
            </w:pPr>
            <w:r>
              <w:rPr>
                <w:noProof w:val="0"/>
                <w:snapToGrid w:val="0"/>
                <w:sz w:val="22"/>
                <w:szCs w:val="22"/>
              </w:rPr>
              <w:fldChar w:fldCharType="begin">
                <w:ffData>
                  <w:name w:val="Text139"/>
                  <w:enabled/>
                  <w:calcOnExit w:val="0"/>
                  <w:textInput/>
                </w:ffData>
              </w:fldChar>
            </w:r>
            <w:bookmarkStart w:id="53" w:name="Text139"/>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53"/>
            <w:del w:id="54" w:author="ODonnell, Richard (France)" w:date="2020-01-08T18:04:00Z">
              <w:r w:rsidR="007A3898" w:rsidDel="00280E2D">
                <w:rPr>
                  <w:noProof w:val="0"/>
                  <w:snapToGrid w:val="0"/>
                  <w:sz w:val="22"/>
                  <w:szCs w:val="22"/>
                </w:rPr>
                <w:fldChar w:fldCharType="begin"/>
              </w:r>
              <w:r w:rsidR="007A3898" w:rsidDel="00280E2D">
                <w:rPr>
                  <w:noProof w:val="0"/>
                  <w:snapToGrid w:val="0"/>
                  <w:sz w:val="22"/>
                  <w:szCs w:val="22"/>
                </w:rPr>
                <w:delInstrText xml:space="preserve"> FORMDROPDOWN </w:delInstrText>
              </w:r>
            </w:del>
            <w:r w:rsidR="00F73357">
              <w:rPr>
                <w:noProof w:val="0"/>
                <w:snapToGrid w:val="0"/>
                <w:sz w:val="22"/>
                <w:szCs w:val="22"/>
              </w:rPr>
              <w:fldChar w:fldCharType="separate"/>
            </w:r>
            <w:del w:id="55" w:author="ODonnell, Richard (France)" w:date="2020-01-08T18:04:00Z">
              <w:r w:rsidR="007A3898" w:rsidDel="00280E2D">
                <w:rPr>
                  <w:noProof w:val="0"/>
                  <w:snapToGrid w:val="0"/>
                  <w:sz w:val="22"/>
                  <w:szCs w:val="22"/>
                </w:rPr>
                <w:fldChar w:fldCharType="end"/>
              </w:r>
            </w:del>
          </w:p>
        </w:tc>
      </w:tr>
      <w:tr w:rsidR="00DE311A" w:rsidRPr="0061172D" w14:paraId="3444D885" w14:textId="77777777" w:rsidTr="00E609C0">
        <w:trPr>
          <w:cantSplit/>
          <w:trHeight w:hRule="exact" w:val="400"/>
        </w:trPr>
        <w:tc>
          <w:tcPr>
            <w:tcW w:w="4820" w:type="dxa"/>
            <w:shd w:val="clear" w:color="auto" w:fill="auto"/>
            <w:vAlign w:val="center"/>
          </w:tcPr>
          <w:p w14:paraId="185B5CC7" w14:textId="77777777" w:rsidR="00DE311A" w:rsidRPr="00F44839" w:rsidRDefault="00F03365" w:rsidP="00DE311A">
            <w:pPr>
              <w:rPr>
                <w:sz w:val="22"/>
                <w:szCs w:val="22"/>
              </w:rPr>
            </w:pPr>
            <w:r w:rsidRPr="00F44839">
              <w:rPr>
                <w:noProof w:val="0"/>
                <w:snapToGrid w:val="0"/>
                <w:sz w:val="22"/>
                <w:szCs w:val="22"/>
              </w:rPr>
              <w:fldChar w:fldCharType="begin">
                <w:ffData>
                  <w:name w:val="Text98"/>
                  <w:enabled/>
                  <w:calcOnExit w:val="0"/>
                  <w:textInput/>
                </w:ffData>
              </w:fldChar>
            </w:r>
            <w:r w:rsidRPr="00F44839">
              <w:rPr>
                <w:noProof w:val="0"/>
                <w:snapToGrid w:val="0"/>
                <w:sz w:val="22"/>
                <w:szCs w:val="22"/>
              </w:rPr>
              <w:instrText xml:space="preserve"> FORMTEXT </w:instrText>
            </w:r>
            <w:r w:rsidRPr="00F44839">
              <w:rPr>
                <w:noProof w:val="0"/>
                <w:snapToGrid w:val="0"/>
                <w:sz w:val="22"/>
                <w:szCs w:val="22"/>
              </w:rPr>
            </w:r>
            <w:r w:rsidRPr="00F44839">
              <w:rPr>
                <w:noProof w:val="0"/>
                <w:snapToGrid w:val="0"/>
                <w:sz w:val="22"/>
                <w:szCs w:val="22"/>
              </w:rPr>
              <w:fldChar w:fldCharType="separate"/>
            </w:r>
            <w:r w:rsidRPr="00F44839">
              <w:rPr>
                <w:snapToGrid w:val="0"/>
                <w:sz w:val="22"/>
                <w:szCs w:val="22"/>
              </w:rPr>
              <w:t> </w:t>
            </w:r>
            <w:r w:rsidRPr="00F44839">
              <w:rPr>
                <w:snapToGrid w:val="0"/>
                <w:sz w:val="22"/>
                <w:szCs w:val="22"/>
              </w:rPr>
              <w:t> </w:t>
            </w:r>
            <w:r w:rsidRPr="00F44839">
              <w:rPr>
                <w:snapToGrid w:val="0"/>
                <w:sz w:val="22"/>
                <w:szCs w:val="22"/>
              </w:rPr>
              <w:t> </w:t>
            </w:r>
            <w:r w:rsidRPr="00F44839">
              <w:rPr>
                <w:snapToGrid w:val="0"/>
                <w:sz w:val="22"/>
                <w:szCs w:val="22"/>
              </w:rPr>
              <w:t> </w:t>
            </w:r>
            <w:r w:rsidRPr="00F44839">
              <w:rPr>
                <w:snapToGrid w:val="0"/>
                <w:sz w:val="22"/>
                <w:szCs w:val="22"/>
              </w:rPr>
              <w:t> </w:t>
            </w:r>
            <w:r w:rsidRPr="00F44839">
              <w:rPr>
                <w:noProof w:val="0"/>
                <w:snapToGrid w:val="0"/>
                <w:sz w:val="22"/>
                <w:szCs w:val="22"/>
              </w:rPr>
              <w:fldChar w:fldCharType="end"/>
            </w:r>
          </w:p>
        </w:tc>
        <w:tc>
          <w:tcPr>
            <w:tcW w:w="3827" w:type="dxa"/>
            <w:shd w:val="clear" w:color="auto" w:fill="auto"/>
            <w:vAlign w:val="center"/>
          </w:tcPr>
          <w:p w14:paraId="0402F538" w14:textId="77777777" w:rsidR="00DE311A"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00861E4B" w14:textId="77024111" w:rsidR="00DE311A" w:rsidRPr="00DE311A" w:rsidRDefault="00DB4B43" w:rsidP="006E12BC">
            <w:pPr>
              <w:rPr>
                <w:noProof w:val="0"/>
                <w:snapToGrid w:val="0"/>
                <w:sz w:val="22"/>
                <w:szCs w:val="22"/>
              </w:rPr>
            </w:pPr>
            <w:r>
              <w:rPr>
                <w:noProof w:val="0"/>
                <w:snapToGrid w:val="0"/>
                <w:sz w:val="22"/>
                <w:szCs w:val="22"/>
              </w:rPr>
              <w:fldChar w:fldCharType="begin">
                <w:ffData>
                  <w:name w:val="Text140"/>
                  <w:enabled/>
                  <w:calcOnExit w:val="0"/>
                  <w:textInput/>
                </w:ffData>
              </w:fldChar>
            </w:r>
            <w:bookmarkStart w:id="56" w:name="Text140"/>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56"/>
            <w:del w:id="57" w:author="ODonnell, Richard (France)" w:date="2020-01-08T18:05:00Z">
              <w:r w:rsidR="007A3898" w:rsidDel="00280E2D">
                <w:rPr>
                  <w:noProof w:val="0"/>
                  <w:snapToGrid w:val="0"/>
                  <w:sz w:val="22"/>
                  <w:szCs w:val="22"/>
                </w:rPr>
                <w:fldChar w:fldCharType="begin"/>
              </w:r>
              <w:r w:rsidR="007A3898" w:rsidDel="00280E2D">
                <w:rPr>
                  <w:noProof w:val="0"/>
                  <w:snapToGrid w:val="0"/>
                  <w:sz w:val="22"/>
                  <w:szCs w:val="22"/>
                </w:rPr>
                <w:delInstrText xml:space="preserve"> FORMDROPDOWN </w:delInstrText>
              </w:r>
            </w:del>
            <w:r w:rsidR="00F73357">
              <w:rPr>
                <w:noProof w:val="0"/>
                <w:snapToGrid w:val="0"/>
                <w:sz w:val="22"/>
                <w:szCs w:val="22"/>
              </w:rPr>
              <w:fldChar w:fldCharType="separate"/>
            </w:r>
            <w:del w:id="58" w:author="ODonnell, Richard (France)" w:date="2020-01-08T18:05:00Z">
              <w:r w:rsidR="007A3898" w:rsidDel="00280E2D">
                <w:rPr>
                  <w:noProof w:val="0"/>
                  <w:snapToGrid w:val="0"/>
                  <w:sz w:val="22"/>
                  <w:szCs w:val="22"/>
                </w:rPr>
                <w:fldChar w:fldCharType="end"/>
              </w:r>
            </w:del>
          </w:p>
        </w:tc>
      </w:tr>
      <w:tr w:rsidR="00DE311A" w:rsidRPr="0061172D" w14:paraId="48DA29BE" w14:textId="77777777" w:rsidTr="00E609C0">
        <w:trPr>
          <w:cantSplit/>
          <w:trHeight w:hRule="exact" w:val="400"/>
        </w:trPr>
        <w:tc>
          <w:tcPr>
            <w:tcW w:w="4820" w:type="dxa"/>
            <w:shd w:val="clear" w:color="auto" w:fill="auto"/>
            <w:vAlign w:val="center"/>
          </w:tcPr>
          <w:p w14:paraId="503345C7" w14:textId="77777777" w:rsidR="00DE311A" w:rsidRPr="00F44839" w:rsidRDefault="00F03365" w:rsidP="00DE311A">
            <w:pPr>
              <w:rPr>
                <w:sz w:val="22"/>
                <w:szCs w:val="22"/>
              </w:rPr>
            </w:pPr>
            <w:r w:rsidRPr="00F44839">
              <w:rPr>
                <w:noProof w:val="0"/>
                <w:snapToGrid w:val="0"/>
                <w:sz w:val="22"/>
                <w:szCs w:val="22"/>
              </w:rPr>
              <w:fldChar w:fldCharType="begin">
                <w:ffData>
                  <w:name w:val="Text98"/>
                  <w:enabled/>
                  <w:calcOnExit w:val="0"/>
                  <w:textInput/>
                </w:ffData>
              </w:fldChar>
            </w:r>
            <w:r w:rsidRPr="00F44839">
              <w:rPr>
                <w:noProof w:val="0"/>
                <w:snapToGrid w:val="0"/>
                <w:sz w:val="22"/>
                <w:szCs w:val="22"/>
              </w:rPr>
              <w:instrText xml:space="preserve"> FORMTEXT </w:instrText>
            </w:r>
            <w:r w:rsidRPr="00F44839">
              <w:rPr>
                <w:noProof w:val="0"/>
                <w:snapToGrid w:val="0"/>
                <w:sz w:val="22"/>
                <w:szCs w:val="22"/>
              </w:rPr>
            </w:r>
            <w:r w:rsidRPr="00F44839">
              <w:rPr>
                <w:noProof w:val="0"/>
                <w:snapToGrid w:val="0"/>
                <w:sz w:val="22"/>
                <w:szCs w:val="22"/>
              </w:rPr>
              <w:fldChar w:fldCharType="separate"/>
            </w:r>
            <w:r w:rsidRPr="00F44839">
              <w:rPr>
                <w:snapToGrid w:val="0"/>
                <w:sz w:val="22"/>
                <w:szCs w:val="22"/>
              </w:rPr>
              <w:t> </w:t>
            </w:r>
            <w:r w:rsidRPr="00F44839">
              <w:rPr>
                <w:snapToGrid w:val="0"/>
                <w:sz w:val="22"/>
                <w:szCs w:val="22"/>
              </w:rPr>
              <w:t> </w:t>
            </w:r>
            <w:r w:rsidRPr="00F44839">
              <w:rPr>
                <w:snapToGrid w:val="0"/>
                <w:sz w:val="22"/>
                <w:szCs w:val="22"/>
              </w:rPr>
              <w:t> </w:t>
            </w:r>
            <w:r w:rsidRPr="00F44839">
              <w:rPr>
                <w:snapToGrid w:val="0"/>
                <w:sz w:val="22"/>
                <w:szCs w:val="22"/>
              </w:rPr>
              <w:t> </w:t>
            </w:r>
            <w:r w:rsidRPr="00F44839">
              <w:rPr>
                <w:snapToGrid w:val="0"/>
                <w:sz w:val="22"/>
                <w:szCs w:val="22"/>
              </w:rPr>
              <w:t> </w:t>
            </w:r>
            <w:r w:rsidRPr="00F44839">
              <w:rPr>
                <w:noProof w:val="0"/>
                <w:snapToGrid w:val="0"/>
                <w:sz w:val="22"/>
                <w:szCs w:val="22"/>
              </w:rPr>
              <w:fldChar w:fldCharType="end"/>
            </w:r>
          </w:p>
        </w:tc>
        <w:tc>
          <w:tcPr>
            <w:tcW w:w="3827" w:type="dxa"/>
            <w:shd w:val="clear" w:color="auto" w:fill="auto"/>
            <w:vAlign w:val="center"/>
          </w:tcPr>
          <w:p w14:paraId="5A08B201" w14:textId="77777777" w:rsidR="00DE311A"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1AA1B645" w14:textId="742B214C" w:rsidR="00DE311A" w:rsidRPr="00DE311A" w:rsidRDefault="00DB4B43" w:rsidP="006E12BC">
            <w:pPr>
              <w:rPr>
                <w:noProof w:val="0"/>
                <w:snapToGrid w:val="0"/>
                <w:sz w:val="22"/>
                <w:szCs w:val="22"/>
              </w:rPr>
            </w:pPr>
            <w:r>
              <w:rPr>
                <w:noProof w:val="0"/>
                <w:snapToGrid w:val="0"/>
                <w:sz w:val="22"/>
                <w:szCs w:val="22"/>
              </w:rPr>
              <w:fldChar w:fldCharType="begin">
                <w:ffData>
                  <w:name w:val="Text141"/>
                  <w:enabled/>
                  <w:calcOnExit w:val="0"/>
                  <w:textInput/>
                </w:ffData>
              </w:fldChar>
            </w:r>
            <w:bookmarkStart w:id="59" w:name="Text141"/>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59"/>
            <w:del w:id="60" w:author="ODonnell, Richard (France)" w:date="2020-01-08T18:05:00Z">
              <w:r w:rsidR="007A3898" w:rsidDel="00280E2D">
                <w:rPr>
                  <w:noProof w:val="0"/>
                  <w:snapToGrid w:val="0"/>
                  <w:sz w:val="22"/>
                  <w:szCs w:val="22"/>
                </w:rPr>
                <w:fldChar w:fldCharType="begin"/>
              </w:r>
              <w:r w:rsidR="007A3898" w:rsidDel="00280E2D">
                <w:rPr>
                  <w:noProof w:val="0"/>
                  <w:snapToGrid w:val="0"/>
                  <w:sz w:val="22"/>
                  <w:szCs w:val="22"/>
                </w:rPr>
                <w:delInstrText xml:space="preserve"> FORMDROPDOWN </w:delInstrText>
              </w:r>
            </w:del>
            <w:r w:rsidR="00F73357">
              <w:rPr>
                <w:noProof w:val="0"/>
                <w:snapToGrid w:val="0"/>
                <w:sz w:val="22"/>
                <w:szCs w:val="22"/>
              </w:rPr>
              <w:fldChar w:fldCharType="separate"/>
            </w:r>
            <w:del w:id="61" w:author="ODonnell, Richard (France)" w:date="2020-01-08T18:05:00Z">
              <w:r w:rsidR="007A3898" w:rsidDel="00280E2D">
                <w:rPr>
                  <w:noProof w:val="0"/>
                  <w:snapToGrid w:val="0"/>
                  <w:sz w:val="22"/>
                  <w:szCs w:val="22"/>
                </w:rPr>
                <w:fldChar w:fldCharType="end"/>
              </w:r>
            </w:del>
          </w:p>
        </w:tc>
      </w:tr>
    </w:tbl>
    <w:p w14:paraId="74802C19" w14:textId="77777777" w:rsidR="00A93CE7" w:rsidRDefault="00A93CE7" w:rsidP="00421544">
      <w:pPr>
        <w:pStyle w:val="Heading3"/>
        <w:rPr>
          <w:b w:val="0"/>
          <w:sz w:val="22"/>
          <w:szCs w:val="22"/>
        </w:rPr>
      </w:pPr>
    </w:p>
    <w:p w14:paraId="74289F42" w14:textId="77777777" w:rsidR="00FA17D1" w:rsidRPr="00A93CE7" w:rsidRDefault="00A93CE7" w:rsidP="00A93CE7">
      <w:pPr>
        <w:rPr>
          <w:b/>
          <w:bCs/>
          <w:snapToGrid w:val="0"/>
          <w:kern w:val="20"/>
          <w:sz w:val="24"/>
          <w:szCs w:val="24"/>
        </w:rPr>
      </w:pPr>
      <w:r w:rsidRPr="00A93CE7">
        <w:rPr>
          <w:b/>
          <w:bCs/>
          <w:snapToGrid w:val="0"/>
          <w:kern w:val="20"/>
          <w:sz w:val="24"/>
          <w:szCs w:val="24"/>
        </w:rPr>
        <w:t>Adult Courses</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820"/>
        <w:gridCol w:w="3827"/>
        <w:gridCol w:w="1843"/>
      </w:tblGrid>
      <w:tr w:rsidR="007065F1" w:rsidRPr="0061172D" w14:paraId="0127AA64" w14:textId="77777777" w:rsidTr="00E609C0">
        <w:trPr>
          <w:cantSplit/>
          <w:trHeight w:hRule="exact" w:val="400"/>
        </w:trPr>
        <w:tc>
          <w:tcPr>
            <w:tcW w:w="4820" w:type="dxa"/>
            <w:shd w:val="pct10" w:color="auto" w:fill="auto"/>
            <w:vAlign w:val="center"/>
          </w:tcPr>
          <w:p w14:paraId="5572A1A2" w14:textId="77777777" w:rsidR="007065F1" w:rsidRPr="00DE311A" w:rsidRDefault="007065F1" w:rsidP="006E12BC">
            <w:pPr>
              <w:rPr>
                <w:b/>
                <w:sz w:val="22"/>
                <w:szCs w:val="22"/>
              </w:rPr>
            </w:pPr>
          </w:p>
        </w:tc>
        <w:tc>
          <w:tcPr>
            <w:tcW w:w="3827" w:type="dxa"/>
            <w:shd w:val="pct10" w:color="auto" w:fill="auto"/>
            <w:vAlign w:val="center"/>
          </w:tcPr>
          <w:p w14:paraId="29AFAB08" w14:textId="77777777" w:rsidR="007065F1" w:rsidRPr="0061172D" w:rsidRDefault="007065F1" w:rsidP="006E12BC">
            <w:pPr>
              <w:jc w:val="center"/>
              <w:rPr>
                <w:sz w:val="22"/>
                <w:szCs w:val="22"/>
              </w:rPr>
            </w:pPr>
            <w:r>
              <w:rPr>
                <w:sz w:val="22"/>
                <w:szCs w:val="22"/>
              </w:rPr>
              <w:t>Key</w:t>
            </w:r>
          </w:p>
        </w:tc>
        <w:tc>
          <w:tcPr>
            <w:tcW w:w="1843" w:type="dxa"/>
            <w:shd w:val="pct10" w:color="auto" w:fill="auto"/>
            <w:vAlign w:val="center"/>
          </w:tcPr>
          <w:p w14:paraId="534109F4" w14:textId="77777777" w:rsidR="007065F1" w:rsidRPr="0061172D" w:rsidRDefault="007065F1" w:rsidP="006E12BC">
            <w:pPr>
              <w:jc w:val="center"/>
              <w:rPr>
                <w:sz w:val="22"/>
                <w:szCs w:val="22"/>
              </w:rPr>
            </w:pPr>
            <w:r>
              <w:rPr>
                <w:sz w:val="22"/>
                <w:szCs w:val="22"/>
              </w:rPr>
              <w:t>Year last taught</w:t>
            </w:r>
          </w:p>
        </w:tc>
      </w:tr>
      <w:tr w:rsidR="007A3898" w:rsidRPr="0061172D" w14:paraId="7D33A63C" w14:textId="77777777" w:rsidTr="00E609C0">
        <w:trPr>
          <w:cantSplit/>
          <w:trHeight w:hRule="exact" w:val="568"/>
        </w:trPr>
        <w:tc>
          <w:tcPr>
            <w:tcW w:w="4820" w:type="dxa"/>
            <w:shd w:val="clear" w:color="auto" w:fill="auto"/>
            <w:vAlign w:val="center"/>
          </w:tcPr>
          <w:p w14:paraId="69C05C26" w14:textId="77777777" w:rsidR="007A3898" w:rsidRPr="00DE311A" w:rsidRDefault="007A3898" w:rsidP="006E12BC">
            <w:pPr>
              <w:rPr>
                <w:noProof w:val="0"/>
                <w:snapToGrid w:val="0"/>
                <w:sz w:val="22"/>
                <w:szCs w:val="22"/>
              </w:rPr>
            </w:pPr>
            <w:r>
              <w:rPr>
                <w:noProof w:val="0"/>
                <w:snapToGrid w:val="0"/>
                <w:sz w:val="22"/>
                <w:szCs w:val="22"/>
              </w:rPr>
              <w:t xml:space="preserve">General English </w:t>
            </w:r>
            <w:r w:rsidR="009A6261">
              <w:rPr>
                <w:noProof w:val="0"/>
                <w:snapToGrid w:val="0"/>
                <w:sz w:val="22"/>
                <w:szCs w:val="22"/>
              </w:rPr>
              <w:t>Beginner</w:t>
            </w:r>
            <w:r w:rsidR="00F27458">
              <w:rPr>
                <w:noProof w:val="0"/>
                <w:snapToGrid w:val="0"/>
                <w:sz w:val="22"/>
                <w:szCs w:val="22"/>
              </w:rPr>
              <w:t xml:space="preserve"> to Pre Intermediate</w:t>
            </w:r>
          </w:p>
        </w:tc>
        <w:tc>
          <w:tcPr>
            <w:tcW w:w="3827" w:type="dxa"/>
            <w:shd w:val="clear" w:color="auto" w:fill="auto"/>
            <w:vAlign w:val="center"/>
          </w:tcPr>
          <w:p w14:paraId="139C02E3" w14:textId="5F92414B" w:rsidR="007A3898" w:rsidRPr="00DE311A" w:rsidRDefault="00F27458" w:rsidP="006E12BC">
            <w:pPr>
              <w:rPr>
                <w:noProof w:val="0"/>
                <w:snapToGrid w:val="0"/>
                <w:sz w:val="22"/>
                <w:szCs w:val="22"/>
              </w:rPr>
            </w:pPr>
            <w:r>
              <w:rPr>
                <w:noProof w:val="0"/>
                <w:snapToGrid w:val="0"/>
                <w:sz w:val="22"/>
                <w:szCs w:val="22"/>
              </w:rPr>
              <w:fldChar w:fldCharType="begin">
                <w:ffData>
                  <w:name w:val=""/>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63277EAD" w14:textId="34992CB2" w:rsidR="007A3898" w:rsidRPr="00DE311A" w:rsidRDefault="00DB4B43" w:rsidP="00FC040F">
            <w:pPr>
              <w:rPr>
                <w:noProof w:val="0"/>
                <w:snapToGrid w:val="0"/>
                <w:sz w:val="22"/>
                <w:szCs w:val="22"/>
              </w:rPr>
            </w:pPr>
            <w:r>
              <w:rPr>
                <w:noProof w:val="0"/>
                <w:snapToGrid w:val="0"/>
                <w:sz w:val="22"/>
                <w:szCs w:val="22"/>
              </w:rPr>
              <w:fldChar w:fldCharType="begin">
                <w:ffData>
                  <w:name w:val="Text142"/>
                  <w:enabled/>
                  <w:calcOnExit w:val="0"/>
                  <w:textInput/>
                </w:ffData>
              </w:fldChar>
            </w:r>
            <w:bookmarkStart w:id="62" w:name="Text142"/>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62"/>
            <w:del w:id="63" w:author="ODonnell, Richard (France)" w:date="2020-01-08T18:06:00Z">
              <w:r w:rsidR="007A3898" w:rsidDel="00280E2D">
                <w:rPr>
                  <w:noProof w:val="0"/>
                  <w:snapToGrid w:val="0"/>
                  <w:sz w:val="22"/>
                  <w:szCs w:val="22"/>
                </w:rPr>
                <w:fldChar w:fldCharType="begin"/>
              </w:r>
              <w:r w:rsidR="007A3898" w:rsidDel="00280E2D">
                <w:rPr>
                  <w:noProof w:val="0"/>
                  <w:snapToGrid w:val="0"/>
                  <w:sz w:val="22"/>
                  <w:szCs w:val="22"/>
                </w:rPr>
                <w:delInstrText xml:space="preserve"> FORMDROPDOWN </w:delInstrText>
              </w:r>
            </w:del>
            <w:r w:rsidR="00F73357">
              <w:rPr>
                <w:noProof w:val="0"/>
                <w:snapToGrid w:val="0"/>
                <w:sz w:val="22"/>
                <w:szCs w:val="22"/>
              </w:rPr>
              <w:fldChar w:fldCharType="separate"/>
            </w:r>
            <w:del w:id="64" w:author="ODonnell, Richard (France)" w:date="2020-01-08T18:06:00Z">
              <w:r w:rsidR="007A3898" w:rsidDel="00280E2D">
                <w:rPr>
                  <w:noProof w:val="0"/>
                  <w:snapToGrid w:val="0"/>
                  <w:sz w:val="22"/>
                  <w:szCs w:val="22"/>
                </w:rPr>
                <w:fldChar w:fldCharType="end"/>
              </w:r>
            </w:del>
          </w:p>
        </w:tc>
      </w:tr>
      <w:tr w:rsidR="00F27458" w:rsidRPr="0061172D" w14:paraId="458A4541" w14:textId="77777777" w:rsidTr="00E609C0">
        <w:trPr>
          <w:cantSplit/>
          <w:trHeight w:hRule="exact" w:val="563"/>
        </w:trPr>
        <w:tc>
          <w:tcPr>
            <w:tcW w:w="4820" w:type="dxa"/>
            <w:shd w:val="clear" w:color="auto" w:fill="auto"/>
            <w:vAlign w:val="center"/>
          </w:tcPr>
          <w:p w14:paraId="417D4182" w14:textId="77777777" w:rsidR="00F27458" w:rsidRDefault="00F27458" w:rsidP="006E12BC">
            <w:pPr>
              <w:rPr>
                <w:noProof w:val="0"/>
                <w:snapToGrid w:val="0"/>
                <w:sz w:val="22"/>
                <w:szCs w:val="22"/>
              </w:rPr>
            </w:pPr>
            <w:r>
              <w:rPr>
                <w:noProof w:val="0"/>
                <w:snapToGrid w:val="0"/>
                <w:sz w:val="22"/>
                <w:szCs w:val="22"/>
              </w:rPr>
              <w:t>General English Intermediate to Advanced</w:t>
            </w:r>
          </w:p>
        </w:tc>
        <w:tc>
          <w:tcPr>
            <w:tcW w:w="3827" w:type="dxa"/>
            <w:shd w:val="clear" w:color="auto" w:fill="auto"/>
            <w:vAlign w:val="center"/>
          </w:tcPr>
          <w:p w14:paraId="7D46FFD9" w14:textId="77777777" w:rsidR="00F27458"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27D2300E" w14:textId="5B683529" w:rsidR="00F27458" w:rsidRDefault="00DB4B43" w:rsidP="00FC040F">
            <w:pPr>
              <w:rPr>
                <w:noProof w:val="0"/>
                <w:snapToGrid w:val="0"/>
                <w:sz w:val="22"/>
                <w:szCs w:val="22"/>
              </w:rPr>
            </w:pPr>
            <w:r>
              <w:rPr>
                <w:noProof w:val="0"/>
                <w:snapToGrid w:val="0"/>
                <w:sz w:val="22"/>
                <w:szCs w:val="22"/>
              </w:rPr>
              <w:fldChar w:fldCharType="begin">
                <w:ffData>
                  <w:name w:val="Text143"/>
                  <w:enabled/>
                  <w:calcOnExit w:val="0"/>
                  <w:textInput/>
                </w:ffData>
              </w:fldChar>
            </w:r>
            <w:bookmarkStart w:id="65" w:name="Text143"/>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65"/>
            <w:ins w:id="66" w:author="Hodge, Emily (France)" w:date="2020-01-08T17:54:00Z">
              <w:del w:id="67" w:author="ODonnell, Richard (France)" w:date="2020-01-08T18:06:00Z">
                <w:r w:rsidR="00C940C2" w:rsidDel="00280E2D">
                  <w:rPr>
                    <w:noProof w:val="0"/>
                    <w:snapToGrid w:val="0"/>
                    <w:sz w:val="22"/>
                    <w:szCs w:val="22"/>
                  </w:rPr>
                  <w:fldChar w:fldCharType="begin">
                    <w:ffData>
                      <w:name w:val=""/>
                      <w:enabled/>
                      <w:calcOnExit w:val="0"/>
                      <w:ddList>
                        <w:listEntry w:val="2015"/>
                        <w:listEntry w:val="2014"/>
                        <w:listEntry w:val="Please select"/>
                        <w:listEntry w:val="2013"/>
                        <w:listEntry w:val="2012"/>
                        <w:listEntry w:val="2011"/>
                        <w:listEntry w:val="2010"/>
                        <w:listEntry w:val="2009"/>
                        <w:listEntry w:val="2008"/>
                        <w:listEntry w:val="2007"/>
                        <w:listEntry w:val="2006"/>
                        <w:listEntry w:val="2005"/>
                        <w:listEntry w:val="2004"/>
                        <w:listEntry w:val="2003"/>
                        <w:listEntry w:val="2002"/>
                        <w:listEntry w:val="2001"/>
                        <w:listEntry w:val="2000"/>
                        <w:listEntry w:val="Prior to 2000"/>
                        <w:listEntry w:val="2016"/>
                        <w:listEntry w:val="2017"/>
                        <w:listEntry w:val="2018"/>
                        <w:listEntry w:val="2019"/>
                      </w:ddList>
                    </w:ffData>
                  </w:fldChar>
                </w:r>
                <w:r w:rsidR="00C940C2" w:rsidDel="00280E2D">
                  <w:rPr>
                    <w:noProof w:val="0"/>
                    <w:snapToGrid w:val="0"/>
                    <w:sz w:val="22"/>
                    <w:szCs w:val="22"/>
                  </w:rPr>
                  <w:delInstrText xml:space="preserve"> FORMDROPDOWN </w:delInstrText>
                </w:r>
              </w:del>
            </w:ins>
            <w:r w:rsidR="00F73357">
              <w:rPr>
                <w:noProof w:val="0"/>
                <w:snapToGrid w:val="0"/>
                <w:sz w:val="22"/>
                <w:szCs w:val="22"/>
              </w:rPr>
            </w:r>
            <w:r w:rsidR="00F73357">
              <w:rPr>
                <w:noProof w:val="0"/>
                <w:snapToGrid w:val="0"/>
                <w:sz w:val="22"/>
                <w:szCs w:val="22"/>
              </w:rPr>
              <w:fldChar w:fldCharType="separate"/>
            </w:r>
            <w:ins w:id="68" w:author="Hodge, Emily (France)" w:date="2020-01-08T17:54:00Z">
              <w:del w:id="69" w:author="ODonnell, Richard (France)" w:date="2020-01-08T18:06:00Z">
                <w:r w:rsidR="00C940C2" w:rsidDel="00280E2D">
                  <w:rPr>
                    <w:noProof w:val="0"/>
                    <w:snapToGrid w:val="0"/>
                    <w:sz w:val="22"/>
                    <w:szCs w:val="22"/>
                  </w:rPr>
                  <w:fldChar w:fldCharType="end"/>
                </w:r>
              </w:del>
            </w:ins>
            <w:del w:id="70" w:author="Hodge, Emily (France)" w:date="2020-01-08T17:54:00Z">
              <w:r w:rsidR="00F27458" w:rsidDel="00C940C2">
                <w:rPr>
                  <w:noProof w:val="0"/>
                  <w:snapToGrid w:val="0"/>
                  <w:sz w:val="22"/>
                  <w:szCs w:val="22"/>
                </w:rPr>
                <w:fldChar w:fldCharType="begin"/>
              </w:r>
              <w:r w:rsidR="00F27458" w:rsidDel="00C940C2">
                <w:rPr>
                  <w:noProof w:val="0"/>
                  <w:snapToGrid w:val="0"/>
                  <w:sz w:val="22"/>
                  <w:szCs w:val="22"/>
                </w:rPr>
                <w:delInstrText xml:space="preserve"> FORMDROPDOWN </w:delInstrText>
              </w:r>
            </w:del>
            <w:r w:rsidR="00F73357">
              <w:rPr>
                <w:noProof w:val="0"/>
                <w:snapToGrid w:val="0"/>
                <w:sz w:val="22"/>
                <w:szCs w:val="22"/>
              </w:rPr>
              <w:fldChar w:fldCharType="separate"/>
            </w:r>
            <w:del w:id="71" w:author="Hodge, Emily (France)" w:date="2020-01-08T17:54:00Z">
              <w:r w:rsidR="00F27458" w:rsidDel="00C940C2">
                <w:rPr>
                  <w:noProof w:val="0"/>
                  <w:snapToGrid w:val="0"/>
                  <w:sz w:val="22"/>
                  <w:szCs w:val="22"/>
                </w:rPr>
                <w:fldChar w:fldCharType="end"/>
              </w:r>
            </w:del>
          </w:p>
        </w:tc>
      </w:tr>
      <w:tr w:rsidR="007A3898" w:rsidRPr="0061172D" w14:paraId="5F6F4710" w14:textId="77777777" w:rsidTr="00E609C0">
        <w:trPr>
          <w:cantSplit/>
          <w:trHeight w:hRule="exact" w:val="400"/>
        </w:trPr>
        <w:tc>
          <w:tcPr>
            <w:tcW w:w="4820" w:type="dxa"/>
            <w:shd w:val="clear" w:color="auto" w:fill="auto"/>
            <w:vAlign w:val="center"/>
          </w:tcPr>
          <w:p w14:paraId="648FA2FB" w14:textId="77777777" w:rsidR="007A3898" w:rsidRPr="00DE311A" w:rsidRDefault="007A3898" w:rsidP="006E12BC">
            <w:pPr>
              <w:rPr>
                <w:noProof w:val="0"/>
                <w:snapToGrid w:val="0"/>
                <w:sz w:val="22"/>
                <w:szCs w:val="22"/>
              </w:rPr>
            </w:pPr>
            <w:r>
              <w:rPr>
                <w:noProof w:val="0"/>
                <w:snapToGrid w:val="0"/>
                <w:sz w:val="22"/>
                <w:szCs w:val="22"/>
              </w:rPr>
              <w:t>Business English</w:t>
            </w:r>
          </w:p>
        </w:tc>
        <w:tc>
          <w:tcPr>
            <w:tcW w:w="3827" w:type="dxa"/>
            <w:shd w:val="clear" w:color="auto" w:fill="auto"/>
            <w:vAlign w:val="center"/>
          </w:tcPr>
          <w:p w14:paraId="756C6540" w14:textId="5DC2F98D" w:rsidR="007A3898" w:rsidRPr="00DE311A" w:rsidRDefault="00F27458" w:rsidP="006E12BC">
            <w:pPr>
              <w:rPr>
                <w:noProof w:val="0"/>
                <w:snapToGrid w:val="0"/>
                <w:sz w:val="22"/>
                <w:szCs w:val="22"/>
              </w:rPr>
            </w:pPr>
            <w:r>
              <w:rPr>
                <w:noProof w:val="0"/>
                <w:snapToGrid w:val="0"/>
                <w:sz w:val="22"/>
                <w:szCs w:val="22"/>
              </w:rPr>
              <w:fldChar w:fldCharType="begin">
                <w:ffData>
                  <w:name w:val=""/>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5A7541EF" w14:textId="664DE079" w:rsidR="007A3898" w:rsidRPr="00DE311A" w:rsidRDefault="00DB4B43" w:rsidP="00FC040F">
            <w:pPr>
              <w:rPr>
                <w:noProof w:val="0"/>
                <w:snapToGrid w:val="0"/>
                <w:sz w:val="22"/>
                <w:szCs w:val="22"/>
              </w:rPr>
            </w:pPr>
            <w:r>
              <w:rPr>
                <w:noProof w:val="0"/>
                <w:snapToGrid w:val="0"/>
                <w:sz w:val="22"/>
                <w:szCs w:val="22"/>
              </w:rPr>
              <w:fldChar w:fldCharType="begin">
                <w:ffData>
                  <w:name w:val="Text144"/>
                  <w:enabled/>
                  <w:calcOnExit w:val="0"/>
                  <w:textInput/>
                </w:ffData>
              </w:fldChar>
            </w:r>
            <w:bookmarkStart w:id="72" w:name="Text144"/>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72"/>
            <w:del w:id="73" w:author="ODonnell, Richard (France)" w:date="2020-01-08T18:07:00Z">
              <w:r w:rsidR="007A3898" w:rsidDel="00A13356">
                <w:rPr>
                  <w:noProof w:val="0"/>
                  <w:snapToGrid w:val="0"/>
                  <w:sz w:val="22"/>
                  <w:szCs w:val="22"/>
                </w:rPr>
                <w:fldChar w:fldCharType="begin"/>
              </w:r>
              <w:r w:rsidR="007A3898" w:rsidDel="00A13356">
                <w:rPr>
                  <w:noProof w:val="0"/>
                  <w:snapToGrid w:val="0"/>
                  <w:sz w:val="22"/>
                  <w:szCs w:val="22"/>
                </w:rPr>
                <w:delInstrText xml:space="preserve"> FORMDROPDOWN </w:delInstrText>
              </w:r>
            </w:del>
            <w:r w:rsidR="00F73357">
              <w:rPr>
                <w:noProof w:val="0"/>
                <w:snapToGrid w:val="0"/>
                <w:sz w:val="22"/>
                <w:szCs w:val="22"/>
              </w:rPr>
              <w:fldChar w:fldCharType="separate"/>
            </w:r>
            <w:del w:id="74" w:author="ODonnell, Richard (France)" w:date="2020-01-08T18:07:00Z">
              <w:r w:rsidR="007A3898" w:rsidDel="00A13356">
                <w:rPr>
                  <w:noProof w:val="0"/>
                  <w:snapToGrid w:val="0"/>
                  <w:sz w:val="22"/>
                  <w:szCs w:val="22"/>
                </w:rPr>
                <w:fldChar w:fldCharType="end"/>
              </w:r>
            </w:del>
          </w:p>
        </w:tc>
      </w:tr>
      <w:tr w:rsidR="007A3898" w:rsidRPr="0061172D" w14:paraId="553C7B89" w14:textId="77777777" w:rsidTr="00E609C0">
        <w:trPr>
          <w:cantSplit/>
          <w:trHeight w:hRule="exact" w:val="400"/>
        </w:trPr>
        <w:tc>
          <w:tcPr>
            <w:tcW w:w="4820" w:type="dxa"/>
            <w:shd w:val="clear" w:color="auto" w:fill="auto"/>
            <w:vAlign w:val="center"/>
          </w:tcPr>
          <w:p w14:paraId="4B061777" w14:textId="77777777" w:rsidR="007A3898" w:rsidRPr="00DE311A" w:rsidRDefault="007A3898" w:rsidP="006E12BC">
            <w:pPr>
              <w:rPr>
                <w:noProof w:val="0"/>
                <w:snapToGrid w:val="0"/>
                <w:sz w:val="22"/>
                <w:szCs w:val="22"/>
              </w:rPr>
            </w:pPr>
            <w:r>
              <w:rPr>
                <w:noProof w:val="0"/>
                <w:snapToGrid w:val="0"/>
                <w:sz w:val="22"/>
                <w:szCs w:val="22"/>
              </w:rPr>
              <w:t>Exam Preparation</w:t>
            </w:r>
          </w:p>
        </w:tc>
        <w:tc>
          <w:tcPr>
            <w:tcW w:w="3827" w:type="dxa"/>
            <w:shd w:val="clear" w:color="auto" w:fill="auto"/>
            <w:vAlign w:val="center"/>
          </w:tcPr>
          <w:p w14:paraId="43BF043A" w14:textId="77777777" w:rsidR="007A3898"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1211F04D" w14:textId="38A28AA3" w:rsidR="007A3898" w:rsidRPr="00DE311A" w:rsidRDefault="00DB4B43" w:rsidP="00FC040F">
            <w:pPr>
              <w:rPr>
                <w:noProof w:val="0"/>
                <w:snapToGrid w:val="0"/>
                <w:sz w:val="22"/>
                <w:szCs w:val="22"/>
              </w:rPr>
            </w:pPr>
            <w:r>
              <w:rPr>
                <w:noProof w:val="0"/>
                <w:snapToGrid w:val="0"/>
                <w:sz w:val="22"/>
                <w:szCs w:val="22"/>
              </w:rPr>
              <w:fldChar w:fldCharType="begin">
                <w:ffData>
                  <w:name w:val="Text145"/>
                  <w:enabled/>
                  <w:calcOnExit w:val="0"/>
                  <w:textInput/>
                </w:ffData>
              </w:fldChar>
            </w:r>
            <w:bookmarkStart w:id="75" w:name="Text145"/>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noProof w:val="0"/>
                <w:snapToGrid w:val="0"/>
                <w:sz w:val="22"/>
                <w:szCs w:val="22"/>
              </w:rPr>
              <w:t> </w:t>
            </w:r>
            <w:r>
              <w:rPr>
                <w:noProof w:val="0"/>
                <w:snapToGrid w:val="0"/>
                <w:sz w:val="22"/>
                <w:szCs w:val="22"/>
              </w:rPr>
              <w:t> </w:t>
            </w:r>
            <w:r>
              <w:rPr>
                <w:noProof w:val="0"/>
                <w:snapToGrid w:val="0"/>
                <w:sz w:val="22"/>
                <w:szCs w:val="22"/>
              </w:rPr>
              <w:t> </w:t>
            </w:r>
            <w:r>
              <w:rPr>
                <w:noProof w:val="0"/>
                <w:snapToGrid w:val="0"/>
                <w:sz w:val="22"/>
                <w:szCs w:val="22"/>
              </w:rPr>
              <w:t> </w:t>
            </w:r>
            <w:r>
              <w:rPr>
                <w:noProof w:val="0"/>
                <w:snapToGrid w:val="0"/>
                <w:sz w:val="22"/>
                <w:szCs w:val="22"/>
              </w:rPr>
              <w:t> </w:t>
            </w:r>
            <w:r>
              <w:rPr>
                <w:noProof w:val="0"/>
                <w:snapToGrid w:val="0"/>
                <w:sz w:val="22"/>
                <w:szCs w:val="22"/>
              </w:rPr>
              <w:fldChar w:fldCharType="end"/>
            </w:r>
            <w:bookmarkEnd w:id="75"/>
            <w:del w:id="76" w:author="ODonnell, Richard (France)" w:date="2020-01-08T18:07:00Z">
              <w:r w:rsidR="007A3898" w:rsidDel="00A13356">
                <w:rPr>
                  <w:noProof w:val="0"/>
                  <w:snapToGrid w:val="0"/>
                  <w:sz w:val="22"/>
                  <w:szCs w:val="22"/>
                </w:rPr>
                <w:fldChar w:fldCharType="begin"/>
              </w:r>
              <w:r w:rsidR="007A3898" w:rsidDel="00A13356">
                <w:rPr>
                  <w:noProof w:val="0"/>
                  <w:snapToGrid w:val="0"/>
                  <w:sz w:val="22"/>
                  <w:szCs w:val="22"/>
                </w:rPr>
                <w:delInstrText xml:space="preserve"> FORMDROPDOWN </w:delInstrText>
              </w:r>
            </w:del>
            <w:r w:rsidR="00F73357">
              <w:rPr>
                <w:noProof w:val="0"/>
                <w:snapToGrid w:val="0"/>
                <w:sz w:val="22"/>
                <w:szCs w:val="22"/>
              </w:rPr>
              <w:fldChar w:fldCharType="separate"/>
            </w:r>
            <w:del w:id="77" w:author="ODonnell, Richard (France)" w:date="2020-01-08T18:07:00Z">
              <w:r w:rsidR="007A3898" w:rsidDel="00A13356">
                <w:rPr>
                  <w:noProof w:val="0"/>
                  <w:snapToGrid w:val="0"/>
                  <w:sz w:val="22"/>
                  <w:szCs w:val="22"/>
                </w:rPr>
                <w:fldChar w:fldCharType="end"/>
              </w:r>
            </w:del>
          </w:p>
        </w:tc>
      </w:tr>
      <w:tr w:rsidR="007A3898" w:rsidRPr="0061172D" w14:paraId="14B117F5" w14:textId="77777777" w:rsidTr="00E609C0">
        <w:trPr>
          <w:cantSplit/>
          <w:trHeight w:hRule="exact" w:val="400"/>
        </w:trPr>
        <w:tc>
          <w:tcPr>
            <w:tcW w:w="4820" w:type="dxa"/>
            <w:shd w:val="clear" w:color="auto" w:fill="auto"/>
            <w:vAlign w:val="center"/>
          </w:tcPr>
          <w:p w14:paraId="0C5C0E24" w14:textId="77777777" w:rsidR="007A3898" w:rsidRPr="00DE311A" w:rsidRDefault="007A3898" w:rsidP="006E12BC">
            <w:pPr>
              <w:rPr>
                <w:noProof w:val="0"/>
                <w:snapToGrid w:val="0"/>
                <w:sz w:val="22"/>
                <w:szCs w:val="22"/>
              </w:rPr>
            </w:pPr>
            <w:r>
              <w:rPr>
                <w:noProof w:val="0"/>
                <w:snapToGrid w:val="0"/>
                <w:sz w:val="22"/>
                <w:szCs w:val="22"/>
              </w:rPr>
              <w:t>Academic English</w:t>
            </w:r>
          </w:p>
        </w:tc>
        <w:tc>
          <w:tcPr>
            <w:tcW w:w="3827" w:type="dxa"/>
            <w:shd w:val="clear" w:color="auto" w:fill="auto"/>
            <w:vAlign w:val="center"/>
          </w:tcPr>
          <w:p w14:paraId="4297269D" w14:textId="77777777" w:rsidR="007A3898"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3BB11CF8" w14:textId="10AAC4F7" w:rsidR="007A3898" w:rsidRPr="00DE311A" w:rsidRDefault="00DB4B43" w:rsidP="00FC040F">
            <w:pPr>
              <w:rPr>
                <w:noProof w:val="0"/>
                <w:snapToGrid w:val="0"/>
                <w:sz w:val="22"/>
                <w:szCs w:val="22"/>
              </w:rPr>
            </w:pPr>
            <w:r>
              <w:rPr>
                <w:noProof w:val="0"/>
                <w:snapToGrid w:val="0"/>
                <w:sz w:val="22"/>
                <w:szCs w:val="22"/>
              </w:rPr>
              <w:fldChar w:fldCharType="begin">
                <w:ffData>
                  <w:name w:val="Text146"/>
                  <w:enabled/>
                  <w:calcOnExit w:val="0"/>
                  <w:textInput/>
                </w:ffData>
              </w:fldChar>
            </w:r>
            <w:bookmarkStart w:id="78" w:name="Text146"/>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78"/>
            <w:del w:id="79" w:author="ODonnell, Richard (France)" w:date="2020-01-08T18:08:00Z">
              <w:r w:rsidR="007A3898" w:rsidDel="00A13356">
                <w:rPr>
                  <w:noProof w:val="0"/>
                  <w:snapToGrid w:val="0"/>
                  <w:sz w:val="22"/>
                  <w:szCs w:val="22"/>
                </w:rPr>
                <w:fldChar w:fldCharType="begin"/>
              </w:r>
              <w:r w:rsidR="007A3898" w:rsidDel="00A13356">
                <w:rPr>
                  <w:noProof w:val="0"/>
                  <w:snapToGrid w:val="0"/>
                  <w:sz w:val="22"/>
                  <w:szCs w:val="22"/>
                </w:rPr>
                <w:delInstrText xml:space="preserve"> FORMDROPDOWN </w:delInstrText>
              </w:r>
            </w:del>
            <w:r w:rsidR="00F73357">
              <w:rPr>
                <w:noProof w:val="0"/>
                <w:snapToGrid w:val="0"/>
                <w:sz w:val="22"/>
                <w:szCs w:val="22"/>
              </w:rPr>
              <w:fldChar w:fldCharType="separate"/>
            </w:r>
            <w:del w:id="80" w:author="ODonnell, Richard (France)" w:date="2020-01-08T18:08:00Z">
              <w:r w:rsidR="007A3898" w:rsidDel="00A13356">
                <w:rPr>
                  <w:noProof w:val="0"/>
                  <w:snapToGrid w:val="0"/>
                  <w:sz w:val="22"/>
                  <w:szCs w:val="22"/>
                </w:rPr>
                <w:fldChar w:fldCharType="end"/>
              </w:r>
            </w:del>
          </w:p>
        </w:tc>
      </w:tr>
    </w:tbl>
    <w:p w14:paraId="68F0DEE1" w14:textId="77777777" w:rsidR="005D458C" w:rsidRDefault="005D458C" w:rsidP="005D458C"/>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820"/>
        <w:gridCol w:w="3827"/>
        <w:gridCol w:w="1843"/>
      </w:tblGrid>
      <w:tr w:rsidR="005D458C" w:rsidRPr="0061172D" w14:paraId="68373734" w14:textId="77777777" w:rsidTr="00E609C0">
        <w:trPr>
          <w:cantSplit/>
          <w:trHeight w:hRule="exact" w:val="731"/>
        </w:trPr>
        <w:tc>
          <w:tcPr>
            <w:tcW w:w="4820" w:type="dxa"/>
            <w:shd w:val="pct10" w:color="auto" w:fill="auto"/>
            <w:vAlign w:val="center"/>
          </w:tcPr>
          <w:p w14:paraId="7BA34583" w14:textId="77777777" w:rsidR="005D458C" w:rsidRPr="00DE311A" w:rsidRDefault="005D458C" w:rsidP="006E12BC">
            <w:pPr>
              <w:rPr>
                <w:b/>
                <w:sz w:val="22"/>
                <w:szCs w:val="22"/>
              </w:rPr>
            </w:pPr>
            <w:r w:rsidRPr="00DE311A">
              <w:rPr>
                <w:noProof w:val="0"/>
                <w:snapToGrid w:val="0"/>
                <w:sz w:val="22"/>
                <w:szCs w:val="22"/>
              </w:rPr>
              <w:t xml:space="preserve">Indicate any </w:t>
            </w:r>
            <w:r>
              <w:rPr>
                <w:noProof w:val="0"/>
                <w:snapToGrid w:val="0"/>
                <w:sz w:val="22"/>
                <w:szCs w:val="22"/>
              </w:rPr>
              <w:t xml:space="preserve">Adult </w:t>
            </w:r>
            <w:r w:rsidRPr="00DE311A">
              <w:rPr>
                <w:noProof w:val="0"/>
                <w:snapToGrid w:val="0"/>
                <w:sz w:val="22"/>
                <w:szCs w:val="22"/>
              </w:rPr>
              <w:t xml:space="preserve">specialist courses you have taught </w:t>
            </w:r>
          </w:p>
        </w:tc>
        <w:tc>
          <w:tcPr>
            <w:tcW w:w="3827" w:type="dxa"/>
            <w:shd w:val="pct10" w:color="auto" w:fill="auto"/>
            <w:vAlign w:val="center"/>
          </w:tcPr>
          <w:p w14:paraId="41AEA262" w14:textId="77777777" w:rsidR="005D458C" w:rsidRPr="0061172D" w:rsidRDefault="005D458C" w:rsidP="006E12BC">
            <w:pPr>
              <w:jc w:val="center"/>
              <w:rPr>
                <w:sz w:val="22"/>
                <w:szCs w:val="22"/>
              </w:rPr>
            </w:pPr>
            <w:r>
              <w:rPr>
                <w:sz w:val="22"/>
                <w:szCs w:val="22"/>
              </w:rPr>
              <w:t>Key</w:t>
            </w:r>
          </w:p>
        </w:tc>
        <w:tc>
          <w:tcPr>
            <w:tcW w:w="1843" w:type="dxa"/>
            <w:shd w:val="pct10" w:color="auto" w:fill="auto"/>
            <w:vAlign w:val="center"/>
          </w:tcPr>
          <w:p w14:paraId="639863BD" w14:textId="77777777" w:rsidR="005D458C" w:rsidRPr="0061172D" w:rsidRDefault="005D458C" w:rsidP="006E12BC">
            <w:pPr>
              <w:jc w:val="center"/>
              <w:rPr>
                <w:sz w:val="22"/>
                <w:szCs w:val="22"/>
              </w:rPr>
            </w:pPr>
            <w:r>
              <w:rPr>
                <w:sz w:val="22"/>
                <w:szCs w:val="22"/>
              </w:rPr>
              <w:t>Year last taught</w:t>
            </w:r>
          </w:p>
        </w:tc>
      </w:tr>
      <w:tr w:rsidR="007A3898" w:rsidRPr="0061172D" w14:paraId="63DE0C3E" w14:textId="77777777" w:rsidTr="00E609C0">
        <w:trPr>
          <w:cantSplit/>
          <w:trHeight w:hRule="exact" w:val="400"/>
        </w:trPr>
        <w:tc>
          <w:tcPr>
            <w:tcW w:w="4820" w:type="dxa"/>
            <w:shd w:val="clear" w:color="auto" w:fill="auto"/>
            <w:vAlign w:val="center"/>
          </w:tcPr>
          <w:p w14:paraId="294DB529" w14:textId="77777777" w:rsidR="007A3898" w:rsidRPr="00DE311A" w:rsidRDefault="007A3898" w:rsidP="00297975">
            <w:pPr>
              <w:rPr>
                <w:noProof w:val="0"/>
                <w:snapToGrid w:val="0"/>
                <w:sz w:val="22"/>
                <w:szCs w:val="22"/>
              </w:rPr>
            </w:pPr>
            <w:r>
              <w:rPr>
                <w:noProof w:val="0"/>
                <w:snapToGrid w:val="0"/>
                <w:sz w:val="22"/>
                <w:szCs w:val="22"/>
              </w:rPr>
              <w:fldChar w:fldCharType="begin">
                <w:ffData>
                  <w:name w:val="Text98"/>
                  <w:enabled/>
                  <w:calcOnExit w:val="0"/>
                  <w:textInput/>
                </w:ffData>
              </w:fldChar>
            </w:r>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p>
        </w:tc>
        <w:tc>
          <w:tcPr>
            <w:tcW w:w="3827" w:type="dxa"/>
            <w:shd w:val="clear" w:color="auto" w:fill="auto"/>
            <w:vAlign w:val="center"/>
          </w:tcPr>
          <w:p w14:paraId="252BB59F" w14:textId="77777777" w:rsidR="007A3898"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18E3526E" w14:textId="0F607B6E" w:rsidR="007A3898" w:rsidRPr="00DE311A" w:rsidRDefault="00DB4B43" w:rsidP="00FC040F">
            <w:pPr>
              <w:rPr>
                <w:noProof w:val="0"/>
                <w:snapToGrid w:val="0"/>
                <w:sz w:val="22"/>
                <w:szCs w:val="22"/>
              </w:rPr>
            </w:pPr>
            <w:r>
              <w:rPr>
                <w:noProof w:val="0"/>
                <w:snapToGrid w:val="0"/>
                <w:sz w:val="22"/>
                <w:szCs w:val="22"/>
              </w:rPr>
              <w:fldChar w:fldCharType="begin">
                <w:ffData>
                  <w:name w:val="Text147"/>
                  <w:enabled/>
                  <w:calcOnExit w:val="0"/>
                  <w:textInput/>
                </w:ffData>
              </w:fldChar>
            </w:r>
            <w:bookmarkStart w:id="81" w:name="Text147"/>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81"/>
            <w:del w:id="82" w:author="ODonnell, Richard (France)" w:date="2020-01-08T18:09:00Z">
              <w:r w:rsidR="007A3898" w:rsidDel="00A13356">
                <w:rPr>
                  <w:noProof w:val="0"/>
                  <w:snapToGrid w:val="0"/>
                  <w:sz w:val="22"/>
                  <w:szCs w:val="22"/>
                </w:rPr>
                <w:fldChar w:fldCharType="begin"/>
              </w:r>
              <w:r w:rsidR="007A3898" w:rsidDel="00A13356">
                <w:rPr>
                  <w:noProof w:val="0"/>
                  <w:snapToGrid w:val="0"/>
                  <w:sz w:val="22"/>
                  <w:szCs w:val="22"/>
                </w:rPr>
                <w:delInstrText xml:space="preserve"> FORMDROPDOWN </w:delInstrText>
              </w:r>
            </w:del>
            <w:r w:rsidR="00F73357">
              <w:rPr>
                <w:noProof w:val="0"/>
                <w:snapToGrid w:val="0"/>
                <w:sz w:val="22"/>
                <w:szCs w:val="22"/>
              </w:rPr>
              <w:fldChar w:fldCharType="separate"/>
            </w:r>
            <w:del w:id="83" w:author="ODonnell, Richard (France)" w:date="2020-01-08T18:09:00Z">
              <w:r w:rsidR="007A3898" w:rsidDel="00A13356">
                <w:rPr>
                  <w:noProof w:val="0"/>
                  <w:snapToGrid w:val="0"/>
                  <w:sz w:val="22"/>
                  <w:szCs w:val="22"/>
                </w:rPr>
                <w:fldChar w:fldCharType="end"/>
              </w:r>
            </w:del>
          </w:p>
        </w:tc>
      </w:tr>
      <w:tr w:rsidR="007A3898" w:rsidRPr="0061172D" w14:paraId="5D9C2CC0" w14:textId="77777777" w:rsidTr="00E609C0">
        <w:trPr>
          <w:cantSplit/>
          <w:trHeight w:hRule="exact" w:val="400"/>
        </w:trPr>
        <w:tc>
          <w:tcPr>
            <w:tcW w:w="4820" w:type="dxa"/>
            <w:shd w:val="clear" w:color="auto" w:fill="auto"/>
            <w:vAlign w:val="center"/>
          </w:tcPr>
          <w:p w14:paraId="58888EE6" w14:textId="77777777" w:rsidR="007A3898" w:rsidRPr="00DE311A" w:rsidRDefault="007A3898" w:rsidP="00297975">
            <w:pPr>
              <w:rPr>
                <w:noProof w:val="0"/>
                <w:snapToGrid w:val="0"/>
                <w:sz w:val="22"/>
                <w:szCs w:val="22"/>
              </w:rPr>
            </w:pPr>
            <w:r>
              <w:rPr>
                <w:noProof w:val="0"/>
                <w:snapToGrid w:val="0"/>
                <w:sz w:val="22"/>
                <w:szCs w:val="22"/>
              </w:rPr>
              <w:fldChar w:fldCharType="begin">
                <w:ffData>
                  <w:name w:val="Text98"/>
                  <w:enabled/>
                  <w:calcOnExit w:val="0"/>
                  <w:textInput/>
                </w:ffData>
              </w:fldChar>
            </w:r>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p>
        </w:tc>
        <w:tc>
          <w:tcPr>
            <w:tcW w:w="3827" w:type="dxa"/>
            <w:shd w:val="clear" w:color="auto" w:fill="auto"/>
            <w:vAlign w:val="center"/>
          </w:tcPr>
          <w:p w14:paraId="09DEE85F" w14:textId="77777777" w:rsidR="007A3898" w:rsidRPr="0055705F" w:rsidRDefault="00F27458" w:rsidP="006E12BC">
            <w:pPr>
              <w:rPr>
                <w:b/>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47853DAF" w14:textId="547D1A5C" w:rsidR="007A3898" w:rsidRPr="00DE311A" w:rsidRDefault="00DB4B43" w:rsidP="00FC040F">
            <w:pPr>
              <w:rPr>
                <w:noProof w:val="0"/>
                <w:snapToGrid w:val="0"/>
                <w:sz w:val="22"/>
                <w:szCs w:val="22"/>
              </w:rPr>
            </w:pPr>
            <w:r>
              <w:rPr>
                <w:noProof w:val="0"/>
                <w:snapToGrid w:val="0"/>
                <w:sz w:val="22"/>
                <w:szCs w:val="22"/>
              </w:rPr>
              <w:fldChar w:fldCharType="begin">
                <w:ffData>
                  <w:name w:val="Text148"/>
                  <w:enabled/>
                  <w:calcOnExit w:val="0"/>
                  <w:textInput/>
                </w:ffData>
              </w:fldChar>
            </w:r>
            <w:bookmarkStart w:id="84" w:name="Text148"/>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84"/>
            <w:del w:id="85" w:author="ODonnell, Richard (France)" w:date="2020-01-08T18:09:00Z">
              <w:r w:rsidR="007A3898" w:rsidDel="00A13356">
                <w:rPr>
                  <w:noProof w:val="0"/>
                  <w:snapToGrid w:val="0"/>
                  <w:sz w:val="22"/>
                  <w:szCs w:val="22"/>
                </w:rPr>
                <w:fldChar w:fldCharType="begin"/>
              </w:r>
              <w:r w:rsidR="007A3898" w:rsidDel="00A13356">
                <w:rPr>
                  <w:noProof w:val="0"/>
                  <w:snapToGrid w:val="0"/>
                  <w:sz w:val="22"/>
                  <w:szCs w:val="22"/>
                </w:rPr>
                <w:delInstrText xml:space="preserve"> FORMDROPDOWN </w:delInstrText>
              </w:r>
            </w:del>
            <w:r w:rsidR="00F73357">
              <w:rPr>
                <w:noProof w:val="0"/>
                <w:snapToGrid w:val="0"/>
                <w:sz w:val="22"/>
                <w:szCs w:val="22"/>
              </w:rPr>
              <w:fldChar w:fldCharType="separate"/>
            </w:r>
            <w:del w:id="86" w:author="ODonnell, Richard (France)" w:date="2020-01-08T18:09:00Z">
              <w:r w:rsidR="007A3898" w:rsidDel="00A13356">
                <w:rPr>
                  <w:noProof w:val="0"/>
                  <w:snapToGrid w:val="0"/>
                  <w:sz w:val="22"/>
                  <w:szCs w:val="22"/>
                </w:rPr>
                <w:fldChar w:fldCharType="end"/>
              </w:r>
            </w:del>
          </w:p>
        </w:tc>
      </w:tr>
      <w:tr w:rsidR="007A3898" w:rsidRPr="0061172D" w14:paraId="3220731E" w14:textId="77777777" w:rsidTr="00E609C0">
        <w:trPr>
          <w:cantSplit/>
          <w:trHeight w:hRule="exact" w:val="400"/>
        </w:trPr>
        <w:tc>
          <w:tcPr>
            <w:tcW w:w="4820" w:type="dxa"/>
            <w:shd w:val="clear" w:color="auto" w:fill="auto"/>
            <w:vAlign w:val="center"/>
          </w:tcPr>
          <w:p w14:paraId="4B6DBB35" w14:textId="77777777" w:rsidR="007A3898" w:rsidRPr="00DE311A" w:rsidRDefault="007A3898" w:rsidP="00297975">
            <w:pPr>
              <w:rPr>
                <w:noProof w:val="0"/>
                <w:snapToGrid w:val="0"/>
                <w:sz w:val="22"/>
                <w:szCs w:val="22"/>
              </w:rPr>
            </w:pPr>
            <w:r>
              <w:rPr>
                <w:noProof w:val="0"/>
                <w:snapToGrid w:val="0"/>
                <w:sz w:val="22"/>
                <w:szCs w:val="22"/>
              </w:rPr>
              <w:fldChar w:fldCharType="begin">
                <w:ffData>
                  <w:name w:val="Text98"/>
                  <w:enabled/>
                  <w:calcOnExit w:val="0"/>
                  <w:textInput/>
                </w:ffData>
              </w:fldChar>
            </w:r>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p>
        </w:tc>
        <w:tc>
          <w:tcPr>
            <w:tcW w:w="3827" w:type="dxa"/>
            <w:shd w:val="clear" w:color="auto" w:fill="auto"/>
            <w:vAlign w:val="center"/>
          </w:tcPr>
          <w:p w14:paraId="4BB3CAF4" w14:textId="77777777" w:rsidR="007A3898" w:rsidRPr="00DE311A" w:rsidRDefault="00F27458" w:rsidP="006E12BC">
            <w:pPr>
              <w:rPr>
                <w:noProof w:val="0"/>
                <w:snapToGrid w:val="0"/>
                <w:sz w:val="22"/>
                <w:szCs w:val="22"/>
              </w:rPr>
            </w:pPr>
            <w:r>
              <w:rPr>
                <w:noProof w:val="0"/>
                <w:snapToGrid w:val="0"/>
                <w:sz w:val="22"/>
                <w:szCs w:val="22"/>
              </w:rPr>
              <w:fldChar w:fldCharType="begin">
                <w:ffData>
                  <w:name w:val="TeachingExperience"/>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4B7DBF4B" w14:textId="5E577DA5" w:rsidR="007A3898" w:rsidRPr="00DE311A" w:rsidRDefault="00DB4B43" w:rsidP="00FC040F">
            <w:pPr>
              <w:rPr>
                <w:noProof w:val="0"/>
                <w:snapToGrid w:val="0"/>
                <w:sz w:val="22"/>
                <w:szCs w:val="22"/>
              </w:rPr>
            </w:pPr>
            <w:r>
              <w:rPr>
                <w:noProof w:val="0"/>
                <w:snapToGrid w:val="0"/>
                <w:sz w:val="22"/>
                <w:szCs w:val="22"/>
              </w:rPr>
              <w:fldChar w:fldCharType="begin">
                <w:ffData>
                  <w:name w:val="Text149"/>
                  <w:enabled/>
                  <w:calcOnExit w:val="0"/>
                  <w:textInput/>
                </w:ffData>
              </w:fldChar>
            </w:r>
            <w:bookmarkStart w:id="87" w:name="Text149"/>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bookmarkEnd w:id="87"/>
            <w:del w:id="88" w:author="ODonnell, Richard (France)" w:date="2020-01-08T18:10:00Z">
              <w:r w:rsidR="007A3898" w:rsidDel="00A13356">
                <w:rPr>
                  <w:noProof w:val="0"/>
                  <w:snapToGrid w:val="0"/>
                  <w:sz w:val="22"/>
                  <w:szCs w:val="22"/>
                </w:rPr>
                <w:fldChar w:fldCharType="begin"/>
              </w:r>
              <w:r w:rsidR="007A3898" w:rsidDel="00A13356">
                <w:rPr>
                  <w:noProof w:val="0"/>
                  <w:snapToGrid w:val="0"/>
                  <w:sz w:val="22"/>
                  <w:szCs w:val="22"/>
                </w:rPr>
                <w:delInstrText xml:space="preserve"> FORMDROPDOWN </w:delInstrText>
              </w:r>
            </w:del>
            <w:r w:rsidR="00F73357">
              <w:rPr>
                <w:noProof w:val="0"/>
                <w:snapToGrid w:val="0"/>
                <w:sz w:val="22"/>
                <w:szCs w:val="22"/>
              </w:rPr>
              <w:fldChar w:fldCharType="separate"/>
            </w:r>
            <w:del w:id="89" w:author="ODonnell, Richard (France)" w:date="2020-01-08T18:10:00Z">
              <w:r w:rsidR="007A3898" w:rsidDel="00A13356">
                <w:rPr>
                  <w:noProof w:val="0"/>
                  <w:snapToGrid w:val="0"/>
                  <w:sz w:val="22"/>
                  <w:szCs w:val="22"/>
                </w:rPr>
                <w:fldChar w:fldCharType="end"/>
              </w:r>
            </w:del>
          </w:p>
        </w:tc>
      </w:tr>
      <w:tr w:rsidR="007A3898" w:rsidRPr="0061172D" w14:paraId="13489758" w14:textId="77777777" w:rsidTr="00E609C0">
        <w:trPr>
          <w:cantSplit/>
          <w:trHeight w:hRule="exact" w:val="400"/>
        </w:trPr>
        <w:tc>
          <w:tcPr>
            <w:tcW w:w="4820" w:type="dxa"/>
            <w:shd w:val="clear" w:color="auto" w:fill="auto"/>
            <w:vAlign w:val="center"/>
          </w:tcPr>
          <w:p w14:paraId="21ED1BB2" w14:textId="77777777" w:rsidR="007A3898" w:rsidRPr="00DE311A" w:rsidRDefault="007A3898" w:rsidP="00297975">
            <w:pPr>
              <w:rPr>
                <w:noProof w:val="0"/>
                <w:snapToGrid w:val="0"/>
                <w:sz w:val="22"/>
                <w:szCs w:val="22"/>
              </w:rPr>
            </w:pPr>
            <w:r>
              <w:rPr>
                <w:noProof w:val="0"/>
                <w:snapToGrid w:val="0"/>
                <w:sz w:val="22"/>
                <w:szCs w:val="22"/>
              </w:rPr>
              <w:fldChar w:fldCharType="begin">
                <w:ffData>
                  <w:name w:val="Text98"/>
                  <w:enabled/>
                  <w:calcOnExit w:val="0"/>
                  <w:textInput/>
                </w:ffData>
              </w:fldChar>
            </w:r>
            <w:r>
              <w:rPr>
                <w:noProof w:val="0"/>
                <w:snapToGrid w:val="0"/>
                <w:sz w:val="22"/>
                <w:szCs w:val="22"/>
              </w:rPr>
              <w:instrText xml:space="preserve"> FORMTEXT </w:instrText>
            </w:r>
            <w:r>
              <w:rPr>
                <w:noProof w:val="0"/>
                <w:snapToGrid w:val="0"/>
                <w:sz w:val="22"/>
                <w:szCs w:val="22"/>
              </w:rPr>
            </w:r>
            <w:r>
              <w:rPr>
                <w:noProof w:val="0"/>
                <w:snapToGrid w:val="0"/>
                <w:sz w:val="22"/>
                <w:szCs w:val="22"/>
              </w:rPr>
              <w:fldChar w:fldCharType="separate"/>
            </w:r>
            <w:r>
              <w:rPr>
                <w:snapToGrid w:val="0"/>
                <w:sz w:val="22"/>
                <w:szCs w:val="22"/>
              </w:rPr>
              <w:t> </w:t>
            </w:r>
            <w:r>
              <w:rPr>
                <w:snapToGrid w:val="0"/>
                <w:sz w:val="22"/>
                <w:szCs w:val="22"/>
              </w:rPr>
              <w:t> </w:t>
            </w:r>
            <w:r>
              <w:rPr>
                <w:snapToGrid w:val="0"/>
                <w:sz w:val="22"/>
                <w:szCs w:val="22"/>
              </w:rPr>
              <w:t> </w:t>
            </w:r>
            <w:r>
              <w:rPr>
                <w:snapToGrid w:val="0"/>
                <w:sz w:val="22"/>
                <w:szCs w:val="22"/>
              </w:rPr>
              <w:t> </w:t>
            </w:r>
            <w:r>
              <w:rPr>
                <w:snapToGrid w:val="0"/>
                <w:sz w:val="22"/>
                <w:szCs w:val="22"/>
              </w:rPr>
              <w:t> </w:t>
            </w:r>
            <w:r>
              <w:rPr>
                <w:noProof w:val="0"/>
                <w:snapToGrid w:val="0"/>
                <w:sz w:val="22"/>
                <w:szCs w:val="22"/>
              </w:rPr>
              <w:fldChar w:fldCharType="end"/>
            </w:r>
          </w:p>
        </w:tc>
        <w:tc>
          <w:tcPr>
            <w:tcW w:w="3827" w:type="dxa"/>
            <w:shd w:val="clear" w:color="auto" w:fill="auto"/>
            <w:vAlign w:val="center"/>
          </w:tcPr>
          <w:p w14:paraId="204C2E51" w14:textId="75BF12CC" w:rsidR="007A3898" w:rsidRPr="00DE311A" w:rsidRDefault="00F55C5C" w:rsidP="006E12BC">
            <w:pPr>
              <w:rPr>
                <w:noProof w:val="0"/>
                <w:snapToGrid w:val="0"/>
                <w:sz w:val="22"/>
                <w:szCs w:val="22"/>
              </w:rPr>
            </w:pPr>
            <w:r>
              <w:rPr>
                <w:noProof w:val="0"/>
                <w:snapToGrid w:val="0"/>
                <w:sz w:val="22"/>
                <w:szCs w:val="22"/>
              </w:rPr>
              <w:fldChar w:fldCharType="begin">
                <w:ffData>
                  <w:name w:val=""/>
                  <w:enabled/>
                  <w:calcOnExit w:val="0"/>
                  <w:ddList>
                    <w:listEntry w:val="No Experience"/>
                    <w:listEntry w:val="&lt;/= 200 hours"/>
                    <w:listEntry w:val="200-400 hours"/>
                    <w:listEntry w:val="400-600 hours"/>
                    <w:listEntry w:val="600-800 hours"/>
                    <w:listEntry w:val="800-950 hours"/>
                    <w:listEntry w:val="950-1900 hours"/>
                    <w:listEntry w:val="&gt;1900 hour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1843" w:type="dxa"/>
            <w:shd w:val="clear" w:color="auto" w:fill="auto"/>
            <w:vAlign w:val="center"/>
          </w:tcPr>
          <w:p w14:paraId="2599AB2D" w14:textId="7CAB967A" w:rsidR="007A3898" w:rsidRPr="00DE311A" w:rsidRDefault="00DB4B43" w:rsidP="00FC040F">
            <w:pPr>
              <w:rPr>
                <w:noProof w:val="0"/>
                <w:snapToGrid w:val="0"/>
                <w:sz w:val="22"/>
                <w:szCs w:val="22"/>
              </w:rPr>
            </w:pPr>
            <w:r>
              <w:rPr>
                <w:sz w:val="22"/>
                <w:szCs w:val="22"/>
              </w:rPr>
              <w:fldChar w:fldCharType="begin">
                <w:ffData>
                  <w:name w:val="Text150"/>
                  <w:enabled/>
                  <w:calcOnExit w:val="0"/>
                  <w:textInput/>
                </w:ffData>
              </w:fldChar>
            </w:r>
            <w:bookmarkStart w:id="90" w:name="Text150"/>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90"/>
            <w:del w:id="91" w:author="ODonnell, Richard (France)" w:date="2020-01-08T18:01:00Z">
              <w:r w:rsidR="007A3898" w:rsidRPr="00280E2D" w:rsidDel="00280E2D">
                <w:rPr>
                  <w:sz w:val="22"/>
                  <w:szCs w:val="22"/>
                  <w:rPrChange w:id="92" w:author="ODonnell, Richard (France)" w:date="2020-01-08T18:01:00Z">
                    <w:rPr>
                      <w:noProof w:val="0"/>
                      <w:snapToGrid w:val="0"/>
                      <w:sz w:val="22"/>
                      <w:szCs w:val="22"/>
                    </w:rPr>
                  </w:rPrChange>
                </w:rPr>
                <w:fldChar w:fldCharType="begin"/>
              </w:r>
              <w:r w:rsidR="007A3898" w:rsidRPr="00280E2D" w:rsidDel="00280E2D">
                <w:rPr>
                  <w:sz w:val="22"/>
                  <w:szCs w:val="22"/>
                  <w:rPrChange w:id="93" w:author="ODonnell, Richard (France)" w:date="2020-01-08T18:01:00Z">
                    <w:rPr>
                      <w:noProof w:val="0"/>
                      <w:snapToGrid w:val="0"/>
                      <w:sz w:val="22"/>
                      <w:szCs w:val="22"/>
                    </w:rPr>
                  </w:rPrChange>
                </w:rPr>
                <w:delInstrText xml:space="preserve"> FORMDROPDOWN </w:delInstrText>
              </w:r>
            </w:del>
            <w:r w:rsidR="00F73357">
              <w:rPr>
                <w:sz w:val="22"/>
                <w:szCs w:val="22"/>
              </w:rPr>
              <w:fldChar w:fldCharType="separate"/>
            </w:r>
            <w:del w:id="94" w:author="ODonnell, Richard (France)" w:date="2020-01-08T18:01:00Z">
              <w:r w:rsidR="007A3898" w:rsidRPr="00280E2D" w:rsidDel="00280E2D">
                <w:rPr>
                  <w:sz w:val="22"/>
                  <w:szCs w:val="22"/>
                  <w:rPrChange w:id="95" w:author="ODonnell, Richard (France)" w:date="2020-01-08T18:01:00Z">
                    <w:rPr>
                      <w:noProof w:val="0"/>
                      <w:snapToGrid w:val="0"/>
                      <w:sz w:val="22"/>
                      <w:szCs w:val="22"/>
                    </w:rPr>
                  </w:rPrChange>
                </w:rPr>
                <w:fldChar w:fldCharType="end"/>
              </w:r>
            </w:del>
          </w:p>
        </w:tc>
      </w:tr>
    </w:tbl>
    <w:p w14:paraId="62E2D512" w14:textId="77777777" w:rsidR="00855007" w:rsidRDefault="00855007" w:rsidP="005F6F1F">
      <w:pPr>
        <w:pStyle w:val="Sectionhead"/>
        <w:rPr>
          <w:sz w:val="24"/>
          <w:szCs w:val="24"/>
        </w:rPr>
      </w:pPr>
    </w:p>
    <w:p w14:paraId="33150608" w14:textId="77777777" w:rsidR="005D458C" w:rsidRPr="00D73460" w:rsidRDefault="005D458C" w:rsidP="005F6F1F">
      <w:pPr>
        <w:pStyle w:val="Sectionhead"/>
        <w:rPr>
          <w:sz w:val="24"/>
          <w:szCs w:val="24"/>
        </w:rPr>
      </w:pPr>
      <w:r w:rsidRPr="00D73460">
        <w:rPr>
          <w:sz w:val="24"/>
          <w:szCs w:val="24"/>
        </w:rPr>
        <w:lastRenderedPageBreak/>
        <w:t>Teacher Training</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4820"/>
        <w:gridCol w:w="2551"/>
        <w:gridCol w:w="3119"/>
      </w:tblGrid>
      <w:tr w:rsidR="005D458C" w:rsidRPr="0061172D" w14:paraId="3940EA4A" w14:textId="77777777" w:rsidTr="00E609C0">
        <w:trPr>
          <w:cantSplit/>
          <w:trHeight w:hRule="exact" w:val="400"/>
        </w:trPr>
        <w:tc>
          <w:tcPr>
            <w:tcW w:w="4820" w:type="dxa"/>
            <w:shd w:val="pct10" w:color="auto" w:fill="auto"/>
            <w:vAlign w:val="center"/>
          </w:tcPr>
          <w:p w14:paraId="4895295D" w14:textId="77777777" w:rsidR="005D458C" w:rsidRPr="00DE311A" w:rsidRDefault="005D458C" w:rsidP="006E12BC">
            <w:pPr>
              <w:rPr>
                <w:b/>
                <w:sz w:val="22"/>
                <w:szCs w:val="22"/>
              </w:rPr>
            </w:pPr>
          </w:p>
        </w:tc>
        <w:tc>
          <w:tcPr>
            <w:tcW w:w="2551" w:type="dxa"/>
            <w:shd w:val="pct10" w:color="auto" w:fill="auto"/>
            <w:vAlign w:val="center"/>
          </w:tcPr>
          <w:p w14:paraId="1D60A111" w14:textId="77777777" w:rsidR="005D458C" w:rsidRPr="0061172D" w:rsidRDefault="005D458C" w:rsidP="006E12BC">
            <w:pPr>
              <w:jc w:val="center"/>
              <w:rPr>
                <w:sz w:val="22"/>
                <w:szCs w:val="22"/>
              </w:rPr>
            </w:pPr>
          </w:p>
        </w:tc>
        <w:tc>
          <w:tcPr>
            <w:tcW w:w="3119" w:type="dxa"/>
            <w:shd w:val="pct10" w:color="auto" w:fill="auto"/>
            <w:vAlign w:val="center"/>
          </w:tcPr>
          <w:p w14:paraId="1F0FB935" w14:textId="77777777" w:rsidR="005D458C" w:rsidRPr="0061172D" w:rsidRDefault="005D458C" w:rsidP="006E12BC">
            <w:pPr>
              <w:jc w:val="center"/>
              <w:rPr>
                <w:sz w:val="22"/>
                <w:szCs w:val="22"/>
              </w:rPr>
            </w:pPr>
            <w:r w:rsidRPr="005D458C">
              <w:rPr>
                <w:noProof w:val="0"/>
                <w:snapToGrid w:val="0"/>
                <w:kern w:val="18"/>
                <w:sz w:val="22"/>
                <w:szCs w:val="24"/>
                <w:lang w:eastAsia="en-US"/>
              </w:rPr>
              <w:t>Date</w:t>
            </w:r>
            <w:r>
              <w:rPr>
                <w:sz w:val="22"/>
                <w:szCs w:val="22"/>
              </w:rPr>
              <w:t xml:space="preserve"> </w:t>
            </w:r>
            <w:r w:rsidR="00AB0594">
              <w:rPr>
                <w:sz w:val="22"/>
                <w:szCs w:val="22"/>
              </w:rPr>
              <w:t>of last presentation</w:t>
            </w:r>
          </w:p>
        </w:tc>
      </w:tr>
      <w:tr w:rsidR="00F03365" w:rsidRPr="0061172D" w14:paraId="4B9A39FD" w14:textId="77777777" w:rsidTr="00E609C0">
        <w:trPr>
          <w:cantSplit/>
          <w:trHeight w:hRule="exact" w:val="400"/>
        </w:trPr>
        <w:tc>
          <w:tcPr>
            <w:tcW w:w="4820" w:type="dxa"/>
            <w:shd w:val="clear" w:color="auto" w:fill="auto"/>
            <w:vAlign w:val="center"/>
          </w:tcPr>
          <w:p w14:paraId="0A68F007" w14:textId="77777777" w:rsidR="00F03365" w:rsidRPr="00DE311A" w:rsidRDefault="00F27458" w:rsidP="00297975">
            <w:pPr>
              <w:rPr>
                <w:noProof w:val="0"/>
                <w:snapToGrid w:val="0"/>
                <w:sz w:val="22"/>
                <w:szCs w:val="22"/>
              </w:rPr>
            </w:pPr>
            <w:r>
              <w:rPr>
                <w:noProof w:val="0"/>
                <w:snapToGrid w:val="0"/>
                <w:sz w:val="22"/>
                <w:szCs w:val="22"/>
              </w:rPr>
              <w:t xml:space="preserve">Have </w:t>
            </w:r>
            <w:r w:rsidR="00AB0594">
              <w:rPr>
                <w:noProof w:val="0"/>
                <w:snapToGrid w:val="0"/>
                <w:sz w:val="22"/>
                <w:szCs w:val="22"/>
              </w:rPr>
              <w:t xml:space="preserve">you </w:t>
            </w:r>
            <w:r>
              <w:rPr>
                <w:noProof w:val="0"/>
                <w:snapToGrid w:val="0"/>
                <w:sz w:val="22"/>
                <w:szCs w:val="22"/>
              </w:rPr>
              <w:t>delivered INSETT sessions?</w:t>
            </w:r>
          </w:p>
        </w:tc>
        <w:bookmarkStart w:id="96" w:name="NorY"/>
        <w:tc>
          <w:tcPr>
            <w:tcW w:w="2551" w:type="dxa"/>
            <w:shd w:val="clear" w:color="auto" w:fill="auto"/>
            <w:vAlign w:val="center"/>
          </w:tcPr>
          <w:p w14:paraId="76CCF988" w14:textId="77777777" w:rsidR="00F03365" w:rsidRPr="00DE311A" w:rsidRDefault="00AB0594" w:rsidP="00297975">
            <w:pPr>
              <w:rPr>
                <w:noProof w:val="0"/>
                <w:snapToGrid w:val="0"/>
                <w:sz w:val="22"/>
                <w:szCs w:val="22"/>
              </w:rPr>
            </w:pPr>
            <w:r>
              <w:rPr>
                <w:noProof w:val="0"/>
                <w:snapToGrid w:val="0"/>
                <w:sz w:val="22"/>
                <w:szCs w:val="22"/>
              </w:rPr>
              <w:fldChar w:fldCharType="begin">
                <w:ffData>
                  <w:name w:val="NorY"/>
                  <w:enabled/>
                  <w:calcOnExit w:val="0"/>
                  <w:ddList>
                    <w:listEntry w:val="No"/>
                    <w:listEntry w:val="Ye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bookmarkEnd w:id="96"/>
          </w:p>
        </w:tc>
        <w:tc>
          <w:tcPr>
            <w:tcW w:w="3119" w:type="dxa"/>
            <w:shd w:val="clear" w:color="auto" w:fill="auto"/>
            <w:vAlign w:val="center"/>
          </w:tcPr>
          <w:p w14:paraId="308DD111" w14:textId="77777777" w:rsidR="00F03365" w:rsidRPr="00DE311A" w:rsidRDefault="007A3898" w:rsidP="00297975">
            <w:pPr>
              <w:rPr>
                <w:noProof w:val="0"/>
                <w:snapToGrid w:val="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F03365" w:rsidRPr="0061172D" w14:paraId="0D629398" w14:textId="77777777" w:rsidTr="00E609C0">
        <w:trPr>
          <w:cantSplit/>
          <w:trHeight w:hRule="exact" w:val="400"/>
        </w:trPr>
        <w:tc>
          <w:tcPr>
            <w:tcW w:w="4820" w:type="dxa"/>
            <w:shd w:val="clear" w:color="auto" w:fill="auto"/>
            <w:vAlign w:val="center"/>
          </w:tcPr>
          <w:p w14:paraId="76AF7D51" w14:textId="77777777" w:rsidR="00F03365" w:rsidRPr="00DE311A" w:rsidRDefault="00F27458" w:rsidP="00297975">
            <w:pPr>
              <w:rPr>
                <w:noProof w:val="0"/>
                <w:snapToGrid w:val="0"/>
                <w:sz w:val="22"/>
                <w:szCs w:val="22"/>
              </w:rPr>
            </w:pPr>
            <w:r>
              <w:rPr>
                <w:noProof w:val="0"/>
                <w:snapToGrid w:val="0"/>
                <w:sz w:val="22"/>
                <w:szCs w:val="22"/>
              </w:rPr>
              <w:t>Have you presented at</w:t>
            </w:r>
            <w:r w:rsidR="00573E06">
              <w:rPr>
                <w:noProof w:val="0"/>
                <w:snapToGrid w:val="0"/>
                <w:sz w:val="22"/>
                <w:szCs w:val="22"/>
              </w:rPr>
              <w:t xml:space="preserve"> any</w:t>
            </w:r>
            <w:r>
              <w:rPr>
                <w:noProof w:val="0"/>
                <w:snapToGrid w:val="0"/>
                <w:sz w:val="22"/>
                <w:szCs w:val="22"/>
              </w:rPr>
              <w:t xml:space="preserve"> ELT conferences?</w:t>
            </w:r>
          </w:p>
        </w:tc>
        <w:tc>
          <w:tcPr>
            <w:tcW w:w="2551" w:type="dxa"/>
            <w:shd w:val="clear" w:color="auto" w:fill="auto"/>
            <w:vAlign w:val="center"/>
          </w:tcPr>
          <w:p w14:paraId="45678788" w14:textId="77777777" w:rsidR="00F03365" w:rsidRPr="00DE311A" w:rsidRDefault="00AB0594" w:rsidP="00297975">
            <w:pPr>
              <w:rPr>
                <w:noProof w:val="0"/>
                <w:snapToGrid w:val="0"/>
                <w:sz w:val="22"/>
                <w:szCs w:val="22"/>
              </w:rPr>
            </w:pPr>
            <w:r>
              <w:rPr>
                <w:noProof w:val="0"/>
                <w:snapToGrid w:val="0"/>
                <w:sz w:val="22"/>
                <w:szCs w:val="22"/>
              </w:rPr>
              <w:fldChar w:fldCharType="begin">
                <w:ffData>
                  <w:name w:val="NorY"/>
                  <w:enabled/>
                  <w:calcOnExit w:val="0"/>
                  <w:ddList>
                    <w:listEntry w:val="No"/>
                    <w:listEntry w:val="Yes"/>
                  </w:ddList>
                </w:ffData>
              </w:fldChar>
            </w:r>
            <w:r>
              <w:rPr>
                <w:noProof w:val="0"/>
                <w:snapToGrid w:val="0"/>
                <w:sz w:val="22"/>
                <w:szCs w:val="22"/>
              </w:rPr>
              <w:instrText xml:space="preserve"> FORMDROPDOWN </w:instrText>
            </w:r>
            <w:r w:rsidR="00F73357">
              <w:rPr>
                <w:noProof w:val="0"/>
                <w:snapToGrid w:val="0"/>
                <w:sz w:val="22"/>
                <w:szCs w:val="22"/>
              </w:rPr>
            </w:r>
            <w:r w:rsidR="00F73357">
              <w:rPr>
                <w:noProof w:val="0"/>
                <w:snapToGrid w:val="0"/>
                <w:sz w:val="22"/>
                <w:szCs w:val="22"/>
              </w:rPr>
              <w:fldChar w:fldCharType="separate"/>
            </w:r>
            <w:r>
              <w:rPr>
                <w:noProof w:val="0"/>
                <w:snapToGrid w:val="0"/>
                <w:sz w:val="22"/>
                <w:szCs w:val="22"/>
              </w:rPr>
              <w:fldChar w:fldCharType="end"/>
            </w:r>
          </w:p>
        </w:tc>
        <w:tc>
          <w:tcPr>
            <w:tcW w:w="3119" w:type="dxa"/>
            <w:shd w:val="clear" w:color="auto" w:fill="auto"/>
            <w:vAlign w:val="center"/>
          </w:tcPr>
          <w:p w14:paraId="2FC75708" w14:textId="77777777" w:rsidR="00F03365" w:rsidRPr="00DE311A" w:rsidRDefault="007A3898" w:rsidP="00297975">
            <w:pPr>
              <w:rPr>
                <w:noProof w:val="0"/>
                <w:snapToGrid w:val="0"/>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14:paraId="19C4DEDA" w14:textId="77777777" w:rsidR="00E609C0" w:rsidRDefault="00E609C0" w:rsidP="00421544">
      <w:pPr>
        <w:pStyle w:val="Heading3"/>
      </w:pPr>
    </w:p>
    <w:p w14:paraId="30A60040" w14:textId="77777777" w:rsidR="00421544" w:rsidRPr="00C8590C" w:rsidRDefault="005861A4" w:rsidP="00421544">
      <w:pPr>
        <w:pStyle w:val="Heading3"/>
        <w:rPr>
          <w:i/>
        </w:rPr>
      </w:pPr>
      <w:r>
        <w:t xml:space="preserve">Part 3 </w:t>
      </w:r>
      <w:r w:rsidR="00B7158D">
        <w:t xml:space="preserve">     </w:t>
      </w:r>
      <w:r w:rsidR="00FA17D1">
        <w:t>S</w:t>
      </w:r>
      <w:r w:rsidR="00FA17D1" w:rsidRPr="00C8590C">
        <w:t>upporting</w:t>
      </w:r>
      <w:r w:rsidR="00421544" w:rsidRPr="00C8590C">
        <w:t xml:space="preserve"> statement </w:t>
      </w:r>
      <w:r w:rsidRPr="00DA5365">
        <w:rPr>
          <w:b w:val="0"/>
          <w:i/>
        </w:rPr>
        <w:t>(see guidance notes)</w:t>
      </w:r>
      <w:r>
        <w:rPr>
          <w:b w:val="0"/>
          <w:i/>
        </w:rPr>
        <w:t>.</w:t>
      </w:r>
    </w:p>
    <w:p w14:paraId="6B6473C9" w14:textId="77777777" w:rsidR="00370F7A" w:rsidRDefault="00421544" w:rsidP="005F6F1F">
      <w:pPr>
        <w:pStyle w:val="Sectionheadsmallgap"/>
        <w:rPr>
          <w:i/>
        </w:rPr>
      </w:pPr>
      <w:r w:rsidRPr="00C8590C">
        <w:t xml:space="preserve">In support of your application, and referring to the role profile, please </w:t>
      </w:r>
      <w:r w:rsidR="009B2F14">
        <w:t>state succinctly</w:t>
      </w:r>
      <w:r w:rsidRPr="00C8590C">
        <w:t>, why you are suitable for this role, focusing on the skills</w:t>
      </w:r>
      <w:r w:rsidR="00CA37C3">
        <w:t>,</w:t>
      </w:r>
      <w:r w:rsidRPr="00C8590C">
        <w:t xml:space="preserve"> knowledge </w:t>
      </w:r>
      <w:r w:rsidR="00CA37C3" w:rsidRPr="00CA37C3">
        <w:t>and experience</w:t>
      </w:r>
      <w:r w:rsidR="00CA37C3">
        <w:t xml:space="preserve"> </w:t>
      </w:r>
      <w:r w:rsidRPr="00C8590C">
        <w:t xml:space="preserve">you bring </w:t>
      </w:r>
      <w:r w:rsidR="00370F7A">
        <w:t xml:space="preserve">between 300 - </w:t>
      </w:r>
      <w:r w:rsidR="00F926CD">
        <w:t xml:space="preserve">500 words </w:t>
      </w:r>
    </w:p>
    <w:p w14:paraId="07BACC60" w14:textId="77777777" w:rsidR="009B2F14" w:rsidRDefault="00F27458" w:rsidP="005F6F1F">
      <w:pPr>
        <w:pStyle w:val="Sectionheadsmallgap"/>
      </w:pPr>
      <w:r w:rsidRPr="00F27458">
        <w:t>This section must be completed. Candidates who do not complete this section will not be shortlisted.</w:t>
      </w:r>
    </w:p>
    <w:p w14:paraId="243F3726" w14:textId="77777777" w:rsidR="00191045" w:rsidRPr="00F27458" w:rsidRDefault="00191045" w:rsidP="005F6F1F">
      <w:pPr>
        <w:pStyle w:val="Sectionheadsmallgap"/>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14:paraId="5860008A" w14:textId="77777777">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14:paraId="28337018" w14:textId="77777777" w:rsidR="00421544" w:rsidRPr="00C8590C" w:rsidRDefault="00421544">
            <w:pPr>
              <w:rPr>
                <w:kern w:val="18"/>
                <w:sz w:val="22"/>
                <w:szCs w:val="24"/>
                <w:lang w:eastAsia="en-US"/>
              </w:rPr>
            </w:pPr>
            <w:r w:rsidRPr="00C8590C">
              <w:rPr>
                <w:b/>
                <w:bCs/>
                <w:szCs w:val="24"/>
              </w:rPr>
              <w:t xml:space="preserve"> </w:t>
            </w:r>
            <w:r w:rsidRPr="00C8590C">
              <w:rPr>
                <w:sz w:val="22"/>
                <w:szCs w:val="24"/>
              </w:rPr>
              <w:t>Supporting statement</w:t>
            </w:r>
          </w:p>
        </w:tc>
      </w:tr>
      <w:tr w:rsidR="00C81A0D" w:rsidRPr="00C8590C" w14:paraId="35A477CB" w14:textId="77777777" w:rsidTr="00A21E19">
        <w:trPr>
          <w:cantSplit/>
          <w:trHeight w:val="7302"/>
        </w:trPr>
        <w:tc>
          <w:tcPr>
            <w:tcW w:w="10490" w:type="dxa"/>
            <w:tcBorders>
              <w:top w:val="single" w:sz="4" w:space="0" w:color="auto"/>
              <w:left w:val="nil"/>
              <w:bottom w:val="single" w:sz="4" w:space="0" w:color="auto"/>
              <w:right w:val="nil"/>
            </w:tcBorders>
            <w:shd w:val="clear" w:color="auto" w:fill="auto"/>
            <w:vAlign w:val="center"/>
          </w:tcPr>
          <w:p w14:paraId="76019455" w14:textId="4488C247" w:rsidR="00C81A0D" w:rsidRPr="00F44839" w:rsidRDefault="00556404" w:rsidP="003B2C59">
            <w:pPr>
              <w:spacing w:before="0"/>
              <w:rPr>
                <w:sz w:val="16"/>
                <w:szCs w:val="16"/>
              </w:rPr>
            </w:pPr>
            <w:r>
              <w:rPr>
                <w:sz w:val="16"/>
                <w:szCs w:val="16"/>
              </w:rPr>
              <w:fldChar w:fldCharType="begin">
                <w:ffData>
                  <w:name w:val="Text100"/>
                  <w:enabled/>
                  <w:calcOnExit w:val="0"/>
                  <w:textInput/>
                </w:ffData>
              </w:fldChar>
            </w:r>
            <w:bookmarkStart w:id="97" w:name="Text100"/>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7"/>
          </w:p>
        </w:tc>
      </w:tr>
    </w:tbl>
    <w:p w14:paraId="0194646B" w14:textId="77777777" w:rsidR="005861A4" w:rsidRDefault="005861A4" w:rsidP="005F6F1F">
      <w:pPr>
        <w:pStyle w:val="Sectionheadsmallgap"/>
      </w:pPr>
    </w:p>
    <w:p w14:paraId="34DCFCCB" w14:textId="77777777" w:rsidR="005861A4" w:rsidRDefault="005861A4" w:rsidP="005F6F1F">
      <w:pPr>
        <w:pStyle w:val="Sectionhead"/>
      </w:pPr>
      <w:r w:rsidRPr="00C21001">
        <w:t>Additional information</w:t>
      </w:r>
    </w:p>
    <w:p w14:paraId="1CDAB9C3" w14:textId="77777777" w:rsidR="00191045" w:rsidRPr="00191045" w:rsidRDefault="00191045" w:rsidP="00191045"/>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544"/>
        <w:gridCol w:w="2410"/>
        <w:gridCol w:w="2410"/>
        <w:gridCol w:w="2126"/>
      </w:tblGrid>
      <w:tr w:rsidR="005861A4" w:rsidRPr="00150815" w14:paraId="5A36BBD4" w14:textId="77777777" w:rsidTr="00A11152">
        <w:trPr>
          <w:trHeight w:val="388"/>
        </w:trPr>
        <w:tc>
          <w:tcPr>
            <w:tcW w:w="3544" w:type="dxa"/>
            <w:shd w:val="pct10" w:color="auto" w:fill="auto"/>
          </w:tcPr>
          <w:p w14:paraId="0E152DCB" w14:textId="77777777" w:rsidR="005861A4" w:rsidRPr="00150815" w:rsidRDefault="005861A4" w:rsidP="00A11152">
            <w:pPr>
              <w:rPr>
                <w:sz w:val="22"/>
                <w:szCs w:val="22"/>
              </w:rPr>
            </w:pPr>
            <w:r w:rsidRPr="00150815">
              <w:rPr>
                <w:sz w:val="22"/>
                <w:szCs w:val="22"/>
              </w:rPr>
              <w:t>When are you available to take up the job</w:t>
            </w:r>
            <w:r>
              <w:rPr>
                <w:sz w:val="22"/>
                <w:szCs w:val="22"/>
              </w:rPr>
              <w:t>(s) you have applied for?</w:t>
            </w:r>
          </w:p>
        </w:tc>
        <w:tc>
          <w:tcPr>
            <w:tcW w:w="2410" w:type="dxa"/>
            <w:shd w:val="clear" w:color="auto" w:fill="auto"/>
          </w:tcPr>
          <w:p w14:paraId="5D8A8C90" w14:textId="77777777" w:rsidR="005861A4" w:rsidRPr="00150815" w:rsidRDefault="005861A4" w:rsidP="00A11152">
            <w:pPr>
              <w:pStyle w:val="In-fill"/>
              <w:tabs>
                <w:tab w:val="left" w:pos="6237"/>
              </w:tabs>
              <w:rPr>
                <w:szCs w:val="22"/>
              </w:rPr>
            </w:pPr>
            <w:r>
              <w:rPr>
                <w:szCs w:val="22"/>
              </w:rPr>
              <w:fldChar w:fldCharType="begin">
                <w:ffData>
                  <w:name w:val="Text102"/>
                  <w:enabled/>
                  <w:calcOnExit w:val="0"/>
                  <w:textInput/>
                </w:ffData>
              </w:fldChar>
            </w:r>
            <w:bookmarkStart w:id="98" w:name="Text10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8"/>
          </w:p>
        </w:tc>
        <w:tc>
          <w:tcPr>
            <w:tcW w:w="2410" w:type="dxa"/>
            <w:shd w:val="pct10" w:color="auto" w:fill="auto"/>
          </w:tcPr>
          <w:p w14:paraId="273F6145" w14:textId="77777777" w:rsidR="005861A4" w:rsidRPr="00150815" w:rsidRDefault="005861A4" w:rsidP="00A11152">
            <w:pPr>
              <w:rPr>
                <w:sz w:val="22"/>
                <w:szCs w:val="22"/>
              </w:rPr>
            </w:pPr>
            <w:r w:rsidRPr="00150815">
              <w:rPr>
                <w:sz w:val="22"/>
                <w:szCs w:val="22"/>
              </w:rPr>
              <w:t>What length of notice must you give?</w:t>
            </w:r>
          </w:p>
        </w:tc>
        <w:tc>
          <w:tcPr>
            <w:tcW w:w="2126" w:type="dxa"/>
            <w:shd w:val="clear" w:color="auto" w:fill="auto"/>
          </w:tcPr>
          <w:p w14:paraId="458353E8" w14:textId="77777777" w:rsidR="005861A4" w:rsidRPr="00150815" w:rsidRDefault="005861A4" w:rsidP="00A11152">
            <w:pPr>
              <w:pStyle w:val="In-fill"/>
              <w:tabs>
                <w:tab w:val="left" w:pos="6237"/>
              </w:tabs>
              <w:rPr>
                <w:sz w:val="24"/>
                <w:szCs w:val="24"/>
              </w:rPr>
            </w:pPr>
            <w:r>
              <w:rPr>
                <w:sz w:val="24"/>
                <w:szCs w:val="24"/>
              </w:rPr>
              <w:fldChar w:fldCharType="begin">
                <w:ffData>
                  <w:name w:val="Text103"/>
                  <w:enabled/>
                  <w:calcOnExit w:val="0"/>
                  <w:textInput/>
                </w:ffData>
              </w:fldChar>
            </w:r>
            <w:bookmarkStart w:id="99" w:name="Text1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9"/>
          </w:p>
        </w:tc>
      </w:tr>
    </w:tbl>
    <w:p w14:paraId="00D097F9" w14:textId="77777777" w:rsidR="005861A4" w:rsidRDefault="005861A4" w:rsidP="005861A4"/>
    <w:p w14:paraId="5D62EAC5" w14:textId="77777777" w:rsidR="00191045" w:rsidRDefault="00191045" w:rsidP="00E147D0">
      <w:pPr>
        <w:pStyle w:val="Heading3"/>
      </w:pPr>
      <w:r>
        <w:rPr>
          <w:sz w:val="22"/>
        </w:rPr>
        <w:br w:type="page"/>
      </w:r>
      <w:r w:rsidR="00E147D0">
        <w:lastRenderedPageBreak/>
        <w:t xml:space="preserve"> </w:t>
      </w:r>
    </w:p>
    <w:p w14:paraId="36D57411" w14:textId="77777777" w:rsidR="00191045" w:rsidRDefault="00191045" w:rsidP="005F6F1F">
      <w:pPr>
        <w:pStyle w:val="Sectionheadsmallgap"/>
        <w:rPr>
          <w:kern w:val="0"/>
          <w:lang w:eastAsia="en-US"/>
        </w:rPr>
      </w:pPr>
    </w:p>
    <w:p w14:paraId="35D26FB7" w14:textId="77777777" w:rsidR="005861A4" w:rsidRPr="00D73460" w:rsidRDefault="005861A4" w:rsidP="005F6F1F">
      <w:pPr>
        <w:pStyle w:val="Sectionheadsmallgap"/>
        <w:rPr>
          <w:noProof w:val="0"/>
          <w:kern w:val="0"/>
          <w:sz w:val="24"/>
          <w:szCs w:val="24"/>
          <w:lang w:eastAsia="en-US"/>
        </w:rPr>
      </w:pPr>
      <w:r w:rsidRPr="00D73460">
        <w:rPr>
          <w:noProof w:val="0"/>
          <w:kern w:val="0"/>
          <w:sz w:val="24"/>
          <w:szCs w:val="24"/>
          <w:lang w:eastAsia="en-US"/>
        </w:rPr>
        <w:t>Declaration</w:t>
      </w:r>
    </w:p>
    <w:p w14:paraId="65149A84" w14:textId="77777777" w:rsidR="00191045" w:rsidRPr="00096A52" w:rsidRDefault="00191045" w:rsidP="005F6F1F">
      <w:pPr>
        <w:pStyle w:val="Sectionheadsmallgap"/>
      </w:pPr>
    </w:p>
    <w:p w14:paraId="6278AE64" w14:textId="77777777" w:rsidR="005861A4" w:rsidRPr="00C8590C" w:rsidRDefault="005861A4" w:rsidP="005861A4">
      <w:pPr>
        <w:pStyle w:val="Informationtext"/>
      </w:pPr>
      <w:r w:rsidRPr="00C8590C">
        <w:t>I declare that all the information I have provided in support of my application is, to the best of my knowledge and belief, correct and complete.</w:t>
      </w:r>
    </w:p>
    <w:p w14:paraId="4AC71682" w14:textId="77777777" w:rsidR="005861A4" w:rsidRPr="00C8590C" w:rsidRDefault="005861A4" w:rsidP="005861A4">
      <w:pPr>
        <w:pStyle w:val="Informationtext"/>
      </w:pPr>
      <w:r w:rsidRPr="00C8590C">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5861A4" w:rsidRPr="00C8590C" w14:paraId="7BEBDDE6" w14:textId="77777777" w:rsidTr="00A11152">
        <w:trPr>
          <w:cantSplit/>
          <w:trHeight w:hRule="exact" w:val="532"/>
        </w:trPr>
        <w:tc>
          <w:tcPr>
            <w:tcW w:w="2694" w:type="dxa"/>
            <w:shd w:val="pct10" w:color="auto" w:fill="auto"/>
            <w:vAlign w:val="center"/>
          </w:tcPr>
          <w:p w14:paraId="52B74D72" w14:textId="77777777" w:rsidR="005861A4" w:rsidRPr="00C8590C" w:rsidRDefault="005861A4" w:rsidP="00A11152">
            <w:pPr>
              <w:rPr>
                <w:sz w:val="22"/>
                <w:szCs w:val="24"/>
              </w:rPr>
            </w:pPr>
            <w:r w:rsidRPr="00C8590C">
              <w:rPr>
                <w:sz w:val="22"/>
                <w:szCs w:val="24"/>
              </w:rPr>
              <w:t>Your name</w:t>
            </w:r>
          </w:p>
        </w:tc>
        <w:tc>
          <w:tcPr>
            <w:tcW w:w="4394" w:type="dxa"/>
            <w:vAlign w:val="center"/>
          </w:tcPr>
          <w:p w14:paraId="5D22EE8C" w14:textId="77777777" w:rsidR="005861A4" w:rsidRPr="00C8590C" w:rsidRDefault="005861A4" w:rsidP="00A11152">
            <w:pPr>
              <w:pStyle w:val="In-fill"/>
              <w:rPr>
                <w:szCs w:val="24"/>
              </w:rPr>
            </w:pPr>
            <w:r>
              <w:rPr>
                <w:szCs w:val="24"/>
              </w:rPr>
              <w:fldChar w:fldCharType="begin">
                <w:ffData>
                  <w:name w:val="Text101"/>
                  <w:enabled/>
                  <w:calcOnExit w:val="0"/>
                  <w:textInput/>
                </w:ffData>
              </w:fldChar>
            </w:r>
            <w:bookmarkStart w:id="100" w:name="Text10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0"/>
          </w:p>
        </w:tc>
        <w:tc>
          <w:tcPr>
            <w:tcW w:w="803" w:type="dxa"/>
            <w:shd w:val="pct10" w:color="auto" w:fill="auto"/>
            <w:vAlign w:val="center"/>
          </w:tcPr>
          <w:p w14:paraId="20264C6D" w14:textId="77777777" w:rsidR="005861A4" w:rsidRPr="00C8590C" w:rsidRDefault="005861A4" w:rsidP="00A11152">
            <w:pPr>
              <w:rPr>
                <w:sz w:val="22"/>
                <w:szCs w:val="24"/>
              </w:rPr>
            </w:pPr>
            <w:r w:rsidRPr="00C8590C">
              <w:rPr>
                <w:sz w:val="22"/>
                <w:szCs w:val="24"/>
              </w:rPr>
              <w:t>Date</w:t>
            </w:r>
          </w:p>
        </w:tc>
        <w:tc>
          <w:tcPr>
            <w:tcW w:w="2599" w:type="dxa"/>
            <w:vAlign w:val="center"/>
          </w:tcPr>
          <w:p w14:paraId="784EA3B9" w14:textId="77777777" w:rsidR="005861A4" w:rsidRPr="00C8590C" w:rsidRDefault="005861A4" w:rsidP="00A11152">
            <w:pPr>
              <w:pStyle w:val="In-fill"/>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22ACBDC3" w14:textId="77777777" w:rsidR="005861A4" w:rsidRPr="00191045" w:rsidRDefault="005861A4" w:rsidP="005F6F1F">
      <w:pPr>
        <w:pStyle w:val="Sectionhead"/>
      </w:pPr>
      <w:r w:rsidRPr="00D73460">
        <w:rPr>
          <w:b w:val="0"/>
        </w:rPr>
        <w:t xml:space="preserve">N.B </w:t>
      </w:r>
      <w:r w:rsidR="00191045" w:rsidRPr="00D73460">
        <w:rPr>
          <w:b w:val="0"/>
        </w:rPr>
        <w:t>Please submit your application electronically, typing your name will be taken as being as your signature</w:t>
      </w:r>
      <w:r w:rsidR="00191045" w:rsidRPr="00191045">
        <w:t>.</w:t>
      </w:r>
    </w:p>
    <w:p w14:paraId="57F8A965" w14:textId="77777777" w:rsidR="005861A4" w:rsidRDefault="005861A4" w:rsidP="005F6F1F">
      <w:pPr>
        <w:pStyle w:val="Sectionheadsmallgap"/>
        <w:rPr>
          <w:szCs w:val="24"/>
        </w:rPr>
      </w:pPr>
      <w:r>
        <w:br w:type="page"/>
      </w:r>
    </w:p>
    <w:p w14:paraId="7987736F" w14:textId="77777777" w:rsidR="005861A4" w:rsidRPr="00855007" w:rsidRDefault="00191045" w:rsidP="005F6F1F">
      <w:pPr>
        <w:pStyle w:val="Sectionheadsmallgap"/>
        <w:rPr>
          <w:sz w:val="24"/>
          <w:szCs w:val="24"/>
        </w:rPr>
      </w:pPr>
      <w:r w:rsidRPr="00855007">
        <w:rPr>
          <w:sz w:val="24"/>
          <w:szCs w:val="24"/>
        </w:rPr>
        <w:t xml:space="preserve">Other relevant information </w:t>
      </w:r>
    </w:p>
    <w:p w14:paraId="5C64712B" w14:textId="77777777" w:rsidR="00191045" w:rsidRPr="00855007" w:rsidRDefault="00191045" w:rsidP="005F6F1F">
      <w:pPr>
        <w:pStyle w:val="Sectionheadsmallgap"/>
        <w:rPr>
          <w:sz w:val="24"/>
          <w:szCs w:val="24"/>
        </w:rPr>
      </w:pPr>
    </w:p>
    <w:p w14:paraId="1456649A" w14:textId="77777777" w:rsidR="00191045" w:rsidRPr="00855007" w:rsidRDefault="00191045" w:rsidP="005F6F1F">
      <w:pPr>
        <w:pStyle w:val="Sectionheadsmallgap"/>
        <w:rPr>
          <w:sz w:val="24"/>
          <w:szCs w:val="24"/>
        </w:rPr>
      </w:pPr>
      <w:r w:rsidRPr="00855007">
        <w:rPr>
          <w:sz w:val="24"/>
          <w:szCs w:val="24"/>
        </w:rPr>
        <w:t>If you do not complete this section you will not be considered for post</w:t>
      </w:r>
    </w:p>
    <w:p w14:paraId="515E2396" w14:textId="77777777" w:rsidR="00191045" w:rsidRDefault="00191045" w:rsidP="00255537">
      <w:pPr>
        <w:pStyle w:val="Informationtext"/>
      </w:pPr>
    </w:p>
    <w:p w14:paraId="238821D0" w14:textId="77777777" w:rsidR="0002660A" w:rsidRDefault="0002660A" w:rsidP="00255537">
      <w:pPr>
        <w:pStyle w:val="Informationtext"/>
      </w:pPr>
      <w:r w:rsidRPr="00C8590C">
        <w:t>Criminal Convictions (see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02660A" w:rsidRPr="00C8590C" w14:paraId="7F30377E" w14:textId="77777777">
        <w:trPr>
          <w:cantSplit/>
          <w:trHeight w:hRule="exact" w:val="723"/>
        </w:trPr>
        <w:tc>
          <w:tcPr>
            <w:tcW w:w="3544" w:type="dxa"/>
            <w:shd w:val="pct10" w:color="auto" w:fill="auto"/>
            <w:vAlign w:val="center"/>
          </w:tcPr>
          <w:p w14:paraId="3885E6C1" w14:textId="77777777" w:rsidR="0002660A" w:rsidRPr="00C8590C" w:rsidRDefault="0002660A" w:rsidP="00150815">
            <w:pPr>
              <w:rPr>
                <w:sz w:val="22"/>
                <w:szCs w:val="24"/>
              </w:rPr>
            </w:pPr>
            <w:r w:rsidRPr="00C8590C">
              <w:rPr>
                <w:sz w:val="22"/>
                <w:szCs w:val="24"/>
              </w:rPr>
              <w:t>Have you ever been convicted of a criminal offence?</w:t>
            </w:r>
          </w:p>
        </w:tc>
        <w:tc>
          <w:tcPr>
            <w:tcW w:w="425" w:type="dxa"/>
            <w:vAlign w:val="center"/>
          </w:tcPr>
          <w:p w14:paraId="03F24AD1" w14:textId="77777777" w:rsidR="0002660A" w:rsidRPr="00C8590C" w:rsidRDefault="0002660A" w:rsidP="00150815">
            <w:pPr>
              <w:pStyle w:val="box"/>
              <w:rPr>
                <w:sz w:val="22"/>
              </w:rPr>
            </w:pPr>
            <w:r w:rsidRPr="00C8590C">
              <w:rPr>
                <w:sz w:val="22"/>
              </w:rPr>
              <w:fldChar w:fldCharType="begin">
                <w:ffData>
                  <w:name w:val="Check22"/>
                  <w:enabled/>
                  <w:calcOnExit w:val="0"/>
                  <w:checkBox>
                    <w:sizeAuto/>
                    <w:default w:val="0"/>
                  </w:checkBox>
                </w:ffData>
              </w:fldChar>
            </w:r>
            <w:bookmarkStart w:id="101" w:name="Check22"/>
            <w:r w:rsidRPr="00C8590C">
              <w:rPr>
                <w:sz w:val="22"/>
              </w:rPr>
              <w:instrText xml:space="preserve"> FORMCHECKBOX </w:instrText>
            </w:r>
            <w:r w:rsidR="00F73357">
              <w:rPr>
                <w:sz w:val="22"/>
              </w:rPr>
            </w:r>
            <w:r w:rsidR="00F73357">
              <w:rPr>
                <w:sz w:val="22"/>
              </w:rPr>
              <w:fldChar w:fldCharType="separate"/>
            </w:r>
            <w:r w:rsidRPr="00C8590C">
              <w:rPr>
                <w:sz w:val="22"/>
              </w:rPr>
              <w:fldChar w:fldCharType="end"/>
            </w:r>
            <w:bookmarkEnd w:id="101"/>
          </w:p>
        </w:tc>
        <w:tc>
          <w:tcPr>
            <w:tcW w:w="709" w:type="dxa"/>
            <w:shd w:val="clear" w:color="auto" w:fill="auto"/>
            <w:vAlign w:val="center"/>
          </w:tcPr>
          <w:p w14:paraId="012CD918" w14:textId="77777777" w:rsidR="0002660A" w:rsidRPr="00C8590C" w:rsidRDefault="0002660A" w:rsidP="00150815">
            <w:pPr>
              <w:rPr>
                <w:sz w:val="22"/>
                <w:szCs w:val="24"/>
              </w:rPr>
            </w:pPr>
            <w:r w:rsidRPr="00C8590C">
              <w:rPr>
                <w:sz w:val="22"/>
                <w:szCs w:val="24"/>
              </w:rPr>
              <w:t>Yes</w:t>
            </w:r>
          </w:p>
        </w:tc>
        <w:tc>
          <w:tcPr>
            <w:tcW w:w="425" w:type="dxa"/>
            <w:vAlign w:val="center"/>
          </w:tcPr>
          <w:p w14:paraId="309124CB" w14:textId="77777777" w:rsidR="0002660A" w:rsidRPr="00C8590C" w:rsidRDefault="0002660A" w:rsidP="00150815">
            <w:pPr>
              <w:pStyle w:val="box"/>
              <w:rPr>
                <w:sz w:val="22"/>
              </w:rPr>
            </w:pPr>
            <w:r w:rsidRPr="00C8590C">
              <w:rPr>
                <w:sz w:val="22"/>
              </w:rPr>
              <w:fldChar w:fldCharType="begin">
                <w:ffData>
                  <w:name w:val="Check23"/>
                  <w:enabled/>
                  <w:calcOnExit w:val="0"/>
                  <w:checkBox>
                    <w:sizeAuto/>
                    <w:default w:val="0"/>
                    <w:checked w:val="0"/>
                  </w:checkBox>
                </w:ffData>
              </w:fldChar>
            </w:r>
            <w:bookmarkStart w:id="102" w:name="Check23"/>
            <w:r w:rsidRPr="00C8590C">
              <w:rPr>
                <w:sz w:val="22"/>
              </w:rPr>
              <w:instrText xml:space="preserve"> FORMCHECKBOX </w:instrText>
            </w:r>
            <w:r w:rsidR="00F73357">
              <w:rPr>
                <w:sz w:val="22"/>
              </w:rPr>
            </w:r>
            <w:r w:rsidR="00F73357">
              <w:rPr>
                <w:sz w:val="22"/>
              </w:rPr>
              <w:fldChar w:fldCharType="separate"/>
            </w:r>
            <w:r w:rsidRPr="00C8590C">
              <w:rPr>
                <w:sz w:val="22"/>
              </w:rPr>
              <w:fldChar w:fldCharType="end"/>
            </w:r>
            <w:bookmarkEnd w:id="102"/>
          </w:p>
        </w:tc>
        <w:tc>
          <w:tcPr>
            <w:tcW w:w="567" w:type="dxa"/>
            <w:shd w:val="clear" w:color="auto" w:fill="auto"/>
            <w:vAlign w:val="center"/>
          </w:tcPr>
          <w:p w14:paraId="4B3D46A1" w14:textId="77777777" w:rsidR="0002660A" w:rsidRPr="00C8590C" w:rsidRDefault="0002660A" w:rsidP="00150815">
            <w:pPr>
              <w:rPr>
                <w:sz w:val="22"/>
                <w:szCs w:val="24"/>
              </w:rPr>
            </w:pPr>
            <w:r w:rsidRPr="00C8590C">
              <w:rPr>
                <w:sz w:val="22"/>
                <w:szCs w:val="24"/>
              </w:rPr>
              <w:t>No</w:t>
            </w:r>
          </w:p>
        </w:tc>
        <w:tc>
          <w:tcPr>
            <w:tcW w:w="4820" w:type="dxa"/>
            <w:shd w:val="clear" w:color="auto" w:fill="auto"/>
            <w:vAlign w:val="center"/>
          </w:tcPr>
          <w:p w14:paraId="08CB6D63" w14:textId="77777777" w:rsidR="0002660A" w:rsidRPr="00C8590C" w:rsidRDefault="0002660A" w:rsidP="00150815">
            <w:pPr>
              <w:rPr>
                <w:sz w:val="22"/>
                <w:szCs w:val="24"/>
              </w:rPr>
            </w:pPr>
            <w:r w:rsidRPr="00C8590C">
              <w:rPr>
                <w:sz w:val="22"/>
                <w:szCs w:val="24"/>
              </w:rPr>
              <w:t xml:space="preserve">If yes, please give details </w:t>
            </w:r>
            <w:r w:rsidR="00D13A0E">
              <w:rPr>
                <w:sz w:val="22"/>
                <w:szCs w:val="24"/>
              </w:rPr>
              <w:t xml:space="preserve">below </w:t>
            </w:r>
            <w:r w:rsidRPr="00C8590C">
              <w:rPr>
                <w:sz w:val="22"/>
                <w:szCs w:val="24"/>
              </w:rPr>
              <w:t>of the offence and the sentence imposed:</w:t>
            </w:r>
          </w:p>
        </w:tc>
      </w:tr>
    </w:tbl>
    <w:p w14:paraId="77CDD661" w14:textId="77777777" w:rsidR="0002660A" w:rsidRPr="00C8590C" w:rsidRDefault="0002660A" w:rsidP="0002660A">
      <w:pPr>
        <w:spacing w:before="240" w:after="240"/>
        <w:rPr>
          <w:i/>
          <w:snapToGrid w:val="0"/>
          <w:sz w:val="22"/>
          <w:szCs w:val="24"/>
        </w:rPr>
      </w:pPr>
      <w:r w:rsidRPr="00C8590C">
        <w:rPr>
          <w:b/>
          <w:snapToGrid w:val="0"/>
          <w:sz w:val="22"/>
          <w:szCs w:val="24"/>
        </w:rPr>
        <w:t>If you are applying for a job which clearly states involvement with children</w:t>
      </w:r>
      <w:r w:rsidR="00C00514">
        <w:rPr>
          <w:b/>
          <w:snapToGrid w:val="0"/>
          <w:sz w:val="22"/>
          <w:szCs w:val="24"/>
        </w:rPr>
        <w:t xml:space="preserve"> </w:t>
      </w:r>
      <w:r w:rsidR="00987EF0">
        <w:rPr>
          <w:b/>
          <w:snapToGrid w:val="0"/>
          <w:sz w:val="22"/>
          <w:szCs w:val="24"/>
        </w:rPr>
        <w:t>(under 18)</w:t>
      </w:r>
      <w:r w:rsidRPr="00C8590C">
        <w:rPr>
          <w:b/>
          <w:snapToGrid w:val="0"/>
          <w:sz w:val="22"/>
          <w:szCs w:val="24"/>
        </w:rPr>
        <w:t xml:space="preserv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2"/>
      </w:tblGrid>
      <w:tr w:rsidR="0002660A" w:rsidRPr="00077F06" w14:paraId="3AF018BB" w14:textId="77777777">
        <w:trPr>
          <w:trHeight w:val="2365"/>
        </w:trPr>
        <w:tc>
          <w:tcPr>
            <w:tcW w:w="10490" w:type="dxa"/>
          </w:tcPr>
          <w:p w14:paraId="2EA63FF3" w14:textId="77777777" w:rsidR="008C4FBE" w:rsidRPr="008C4FBE" w:rsidRDefault="00573E06" w:rsidP="008C4FBE">
            <w:r>
              <w:fldChar w:fldCharType="begin">
                <w:ffData>
                  <w:name w:val="Text132"/>
                  <w:enabled/>
                  <w:calcOnExit w:val="0"/>
                  <w:textInput/>
                </w:ffData>
              </w:fldChar>
            </w:r>
            <w:bookmarkStart w:id="103" w:name="Text132"/>
            <w:r>
              <w:instrText xml:space="preserve"> FORMTEXT </w:instrText>
            </w:r>
            <w:r>
              <w:fldChar w:fldCharType="separate"/>
            </w:r>
            <w:r>
              <w:t> </w:t>
            </w:r>
            <w:r>
              <w:t> </w:t>
            </w:r>
            <w:r>
              <w:t> </w:t>
            </w:r>
            <w:r>
              <w:t> </w:t>
            </w:r>
            <w:r>
              <w:t> </w:t>
            </w:r>
            <w:r>
              <w:fldChar w:fldCharType="end"/>
            </w:r>
            <w:bookmarkEnd w:id="103"/>
          </w:p>
        </w:tc>
      </w:tr>
    </w:tbl>
    <w:p w14:paraId="27F19467" w14:textId="77777777" w:rsidR="00A93CE7" w:rsidRDefault="00A93CE7" w:rsidP="0002660A">
      <w:pPr>
        <w:spacing w:before="120"/>
        <w:rPr>
          <w:sz w:val="22"/>
          <w:szCs w:val="24"/>
        </w:rPr>
      </w:pPr>
    </w:p>
    <w:p w14:paraId="79D6FE6B" w14:textId="77777777" w:rsidR="00255537" w:rsidRDefault="0002660A" w:rsidP="00255537">
      <w:pPr>
        <w:pStyle w:val="Informationtext"/>
      </w:pPr>
      <w:r w:rsidRPr="00C8590C">
        <w:t xml:space="preserve">I agree and hereby consent to the British Council seeking </w:t>
      </w:r>
      <w:r w:rsidR="00987EF0">
        <w:t xml:space="preserve">a criminal record check (UK </w:t>
      </w:r>
      <w:r w:rsidRPr="00C8590C">
        <w:t xml:space="preserve">CRB or </w:t>
      </w:r>
      <w:r w:rsidR="00987EF0">
        <w:t>national equivalent from country of origin) and that I will additionally be required to provide a criminal record check from my most recent country of residence</w:t>
      </w:r>
      <w:r w:rsidRPr="00C8590C">
        <w:t xml:space="preserve">.  </w:t>
      </w:r>
    </w:p>
    <w:p w14:paraId="47EB4841" w14:textId="77777777" w:rsidR="00255537" w:rsidRDefault="00255537" w:rsidP="00255537">
      <w:pPr>
        <w:spacing w:before="120"/>
        <w:rPr>
          <w:sz w:val="22"/>
          <w:szCs w:val="24"/>
        </w:rPr>
      </w:pPr>
      <w:r w:rsidRPr="00C8590C">
        <w:rPr>
          <w:sz w:val="22"/>
          <w:szCs w:val="24"/>
        </w:rPr>
        <w:t xml:space="preserve">I declare that I have </w:t>
      </w:r>
      <w:r>
        <w:rPr>
          <w:sz w:val="22"/>
          <w:szCs w:val="24"/>
        </w:rPr>
        <w:t>never</w:t>
      </w:r>
      <w:r w:rsidRPr="00C8590C">
        <w:rPr>
          <w:sz w:val="22"/>
          <w:szCs w:val="24"/>
        </w:rPr>
        <w:t xml:space="preserve"> been convicted</w:t>
      </w:r>
      <w:r>
        <w:rPr>
          <w:sz w:val="22"/>
          <w:szCs w:val="24"/>
        </w:rPr>
        <w:t xml:space="preserve"> of any offence involving any type of harm to a child or children, </w:t>
      </w:r>
      <w:r w:rsidRPr="00C8590C">
        <w:rPr>
          <w:sz w:val="22"/>
          <w:szCs w:val="24"/>
        </w:rPr>
        <w:t xml:space="preserve"> nor have I </w:t>
      </w:r>
      <w:r>
        <w:rPr>
          <w:sz w:val="22"/>
          <w:szCs w:val="24"/>
        </w:rPr>
        <w:t xml:space="preserve">ever </w:t>
      </w:r>
      <w:r w:rsidRPr="00C8590C">
        <w:rPr>
          <w:sz w:val="22"/>
          <w:szCs w:val="24"/>
        </w:rPr>
        <w:t>been warned</w:t>
      </w:r>
      <w:r>
        <w:rPr>
          <w:sz w:val="22"/>
          <w:szCs w:val="24"/>
        </w:rPr>
        <w:t xml:space="preserve"> or cautioned </w:t>
      </w:r>
      <w:r w:rsidRPr="00C8590C">
        <w:rPr>
          <w:sz w:val="22"/>
          <w:szCs w:val="24"/>
        </w:rPr>
        <w:t xml:space="preserve">in relation to </w:t>
      </w:r>
      <w:r>
        <w:rPr>
          <w:sz w:val="22"/>
          <w:szCs w:val="24"/>
        </w:rPr>
        <w:t xml:space="preserve">such a matter </w:t>
      </w:r>
      <w:r w:rsidRPr="00C8590C">
        <w:rPr>
          <w:sz w:val="22"/>
          <w:szCs w:val="24"/>
        </w:rPr>
        <w:t>.  I</w:t>
      </w:r>
      <w:r>
        <w:rPr>
          <w:sz w:val="22"/>
          <w:szCs w:val="24"/>
        </w:rPr>
        <w:t xml:space="preserve"> also</w:t>
      </w:r>
      <w:r w:rsidRPr="00C8590C">
        <w:rPr>
          <w:sz w:val="22"/>
          <w:szCs w:val="24"/>
        </w:rPr>
        <w:t xml:space="preserve"> declare that there are no </w:t>
      </w:r>
      <w:r>
        <w:rPr>
          <w:sz w:val="22"/>
          <w:szCs w:val="24"/>
        </w:rPr>
        <w:t>civil or criminal</w:t>
      </w:r>
      <w:r w:rsidRPr="00C8590C">
        <w:rPr>
          <w:sz w:val="22"/>
          <w:szCs w:val="24"/>
        </w:rPr>
        <w:t xml:space="preserve"> proceedings </w:t>
      </w:r>
      <w:r>
        <w:rPr>
          <w:sz w:val="22"/>
          <w:szCs w:val="24"/>
        </w:rPr>
        <w:t xml:space="preserve">of any nature </w:t>
      </w:r>
      <w:r w:rsidRPr="00C8590C">
        <w:rPr>
          <w:sz w:val="22"/>
          <w:szCs w:val="24"/>
        </w:rPr>
        <w:t>pending against me at the date of this declaration</w:t>
      </w:r>
      <w:r>
        <w:rPr>
          <w:sz w:val="22"/>
          <w:szCs w:val="24"/>
        </w:rPr>
        <w:t xml:space="preserve"> relating to any allegation concerning any type of harm to a child or children</w:t>
      </w:r>
      <w:r w:rsidRPr="00C8590C">
        <w:rPr>
          <w:sz w:val="22"/>
          <w:szCs w:val="24"/>
        </w:rPr>
        <w:t xml:space="preserve">.  </w:t>
      </w:r>
    </w:p>
    <w:p w14:paraId="283FC958" w14:textId="77777777" w:rsidR="00A93CE7" w:rsidRPr="00C8590C" w:rsidRDefault="00A93CE7" w:rsidP="00255537">
      <w:pPr>
        <w:pStyle w:val="Informationtext"/>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02660A" w:rsidRPr="00C8590C" w14:paraId="5A8BE30B" w14:textId="77777777">
        <w:trPr>
          <w:cantSplit/>
          <w:trHeight w:hRule="exact" w:val="597"/>
        </w:trPr>
        <w:tc>
          <w:tcPr>
            <w:tcW w:w="2694" w:type="dxa"/>
            <w:shd w:val="pct10" w:color="auto" w:fill="auto"/>
            <w:vAlign w:val="center"/>
          </w:tcPr>
          <w:p w14:paraId="321C05BE" w14:textId="77777777" w:rsidR="0002660A" w:rsidRPr="00C8590C" w:rsidRDefault="0002660A" w:rsidP="00150815">
            <w:pPr>
              <w:rPr>
                <w:sz w:val="22"/>
                <w:szCs w:val="24"/>
              </w:rPr>
            </w:pPr>
            <w:r w:rsidRPr="00C8590C">
              <w:rPr>
                <w:sz w:val="22"/>
                <w:szCs w:val="24"/>
              </w:rPr>
              <w:t>Your name</w:t>
            </w:r>
          </w:p>
        </w:tc>
        <w:tc>
          <w:tcPr>
            <w:tcW w:w="4394" w:type="dxa"/>
            <w:vAlign w:val="center"/>
          </w:tcPr>
          <w:p w14:paraId="78151C84" w14:textId="77777777" w:rsidR="0002660A" w:rsidRPr="00C8590C" w:rsidRDefault="008C4FBE" w:rsidP="00150815">
            <w:pPr>
              <w:pStyle w:val="In-fill"/>
              <w:rPr>
                <w:szCs w:val="24"/>
              </w:rPr>
            </w:pPr>
            <w:r>
              <w:rPr>
                <w:szCs w:val="24"/>
              </w:rPr>
              <w:fldChar w:fldCharType="begin">
                <w:ffData>
                  <w:name w:val="Text124"/>
                  <w:enabled/>
                  <w:calcOnExit w:val="0"/>
                  <w:textInput/>
                </w:ffData>
              </w:fldChar>
            </w:r>
            <w:bookmarkStart w:id="104" w:name="Text124"/>
            <w:r>
              <w:rPr>
                <w:szCs w:val="24"/>
              </w:rPr>
              <w:instrText xml:space="preserve"> FORMTEXT </w:instrText>
            </w:r>
            <w:r>
              <w:rPr>
                <w:szCs w:val="24"/>
              </w:rPr>
            </w:r>
            <w:r>
              <w:rPr>
                <w:szCs w:val="24"/>
              </w:rPr>
              <w:fldChar w:fldCharType="separate"/>
            </w:r>
            <w:r w:rsidR="007A3898">
              <w:rPr>
                <w:szCs w:val="24"/>
              </w:rPr>
              <w:t> </w:t>
            </w:r>
            <w:r w:rsidR="007A3898">
              <w:rPr>
                <w:szCs w:val="24"/>
              </w:rPr>
              <w:t> </w:t>
            </w:r>
            <w:r w:rsidR="007A3898">
              <w:rPr>
                <w:szCs w:val="24"/>
              </w:rPr>
              <w:t> </w:t>
            </w:r>
            <w:r w:rsidR="007A3898">
              <w:rPr>
                <w:szCs w:val="24"/>
              </w:rPr>
              <w:t> </w:t>
            </w:r>
            <w:r w:rsidR="007A3898">
              <w:rPr>
                <w:szCs w:val="24"/>
              </w:rPr>
              <w:t> </w:t>
            </w:r>
            <w:r>
              <w:rPr>
                <w:szCs w:val="24"/>
              </w:rPr>
              <w:fldChar w:fldCharType="end"/>
            </w:r>
            <w:bookmarkEnd w:id="104"/>
          </w:p>
        </w:tc>
        <w:tc>
          <w:tcPr>
            <w:tcW w:w="803" w:type="dxa"/>
            <w:shd w:val="pct10" w:color="auto" w:fill="auto"/>
            <w:vAlign w:val="center"/>
          </w:tcPr>
          <w:p w14:paraId="5CF3F3A1" w14:textId="77777777" w:rsidR="0002660A" w:rsidRPr="00C8590C" w:rsidRDefault="0002660A" w:rsidP="00150815">
            <w:pPr>
              <w:rPr>
                <w:sz w:val="22"/>
                <w:szCs w:val="24"/>
              </w:rPr>
            </w:pPr>
            <w:r w:rsidRPr="00C8590C">
              <w:rPr>
                <w:sz w:val="22"/>
                <w:szCs w:val="24"/>
              </w:rPr>
              <w:t>Date</w:t>
            </w:r>
          </w:p>
        </w:tc>
        <w:bookmarkStart w:id="105" w:name="Text5"/>
        <w:tc>
          <w:tcPr>
            <w:tcW w:w="2599" w:type="dxa"/>
            <w:vAlign w:val="center"/>
          </w:tcPr>
          <w:p w14:paraId="15D6551C" w14:textId="77777777" w:rsidR="0002660A" w:rsidRPr="00C8590C" w:rsidRDefault="007A3898" w:rsidP="00150815">
            <w:pPr>
              <w:pStyle w:val="In-fill"/>
              <w:rPr>
                <w:szCs w:val="24"/>
              </w:rPr>
            </w:pPr>
            <w:r>
              <w:rPr>
                <w:szCs w:val="24"/>
              </w:rPr>
              <w:fldChar w:fldCharType="begin">
                <w:ffData>
                  <w:name w:val="Text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5"/>
          </w:p>
        </w:tc>
      </w:tr>
    </w:tbl>
    <w:p w14:paraId="43920EF6" w14:textId="77777777" w:rsidR="0002660A" w:rsidRPr="00D43512" w:rsidRDefault="0002660A" w:rsidP="0002660A">
      <w:pPr>
        <w:spacing w:before="120"/>
        <w:rPr>
          <w:sz w:val="20"/>
          <w:szCs w:val="20"/>
        </w:rPr>
      </w:pPr>
      <w:r w:rsidRPr="00D43512">
        <w:rPr>
          <w:sz w:val="20"/>
          <w:szCs w:val="20"/>
        </w:rPr>
        <w:t>N.B Typing your name will be taken as being as binding as your signature</w:t>
      </w:r>
    </w:p>
    <w:p w14:paraId="5554D7C5" w14:textId="77777777" w:rsidR="0002660A" w:rsidRPr="00D43512" w:rsidRDefault="0002660A" w:rsidP="0002660A">
      <w:pPr>
        <w:rPr>
          <w:sz w:val="20"/>
          <w:szCs w:val="20"/>
          <w:lang w:eastAsia="en-US"/>
        </w:rPr>
      </w:pPr>
    </w:p>
    <w:p w14:paraId="32E689B1" w14:textId="77777777" w:rsidR="0002660A" w:rsidRDefault="0002660A" w:rsidP="0002660A">
      <w:pPr>
        <w:rPr>
          <w:sz w:val="22"/>
          <w:lang w:eastAsia="en-US"/>
        </w:rPr>
      </w:pPr>
    </w:p>
    <w:p w14:paraId="513D1F12" w14:textId="77777777" w:rsidR="001C0C70" w:rsidRDefault="001C0C70" w:rsidP="0002660A">
      <w:pPr>
        <w:rPr>
          <w:sz w:val="22"/>
          <w:lang w:eastAsia="en-US"/>
        </w:rPr>
      </w:pPr>
    </w:p>
    <w:p w14:paraId="30DDD23A" w14:textId="77777777" w:rsidR="001C0C70" w:rsidRDefault="001C0C70" w:rsidP="0002660A">
      <w:pPr>
        <w:rPr>
          <w:sz w:val="22"/>
          <w:lang w:eastAsia="en-US"/>
        </w:rPr>
      </w:pPr>
    </w:p>
    <w:p w14:paraId="48D6C8FF" w14:textId="77777777" w:rsidR="001C0C70" w:rsidRDefault="001C0C70" w:rsidP="0002660A">
      <w:pPr>
        <w:rPr>
          <w:sz w:val="22"/>
          <w:lang w:eastAsia="en-US"/>
        </w:rPr>
      </w:pPr>
    </w:p>
    <w:p w14:paraId="72E9B4E0" w14:textId="77777777" w:rsidR="00FE645D" w:rsidRPr="00C21001" w:rsidRDefault="00FE645D" w:rsidP="002A2AEE">
      <w:pPr>
        <w:rPr>
          <w:b/>
          <w:snapToGrid w:val="0"/>
          <w:sz w:val="24"/>
          <w:szCs w:val="24"/>
        </w:rPr>
      </w:pPr>
    </w:p>
    <w:p w14:paraId="0ACCF834" w14:textId="77777777" w:rsidR="00777578" w:rsidRDefault="00777578" w:rsidP="00777578">
      <w:pPr>
        <w:pStyle w:val="Heading3"/>
      </w:pPr>
      <w:r>
        <w:br w:type="page"/>
      </w:r>
      <w:r w:rsidRPr="000B0501">
        <w:lastRenderedPageBreak/>
        <w:t>Guidance Notes for completing</w:t>
      </w:r>
      <w:r>
        <w:t xml:space="preserve"> the teacher</w:t>
      </w:r>
      <w:r w:rsidRPr="000B0501">
        <w:t xml:space="preserve"> application form</w:t>
      </w:r>
    </w:p>
    <w:p w14:paraId="745A9C0F" w14:textId="77777777" w:rsidR="00777578" w:rsidRPr="006249EC" w:rsidRDefault="00777578" w:rsidP="00777578">
      <w:pPr>
        <w:keepNext w:val="0"/>
        <w:tabs>
          <w:tab w:val="clear" w:pos="6237"/>
        </w:tabs>
        <w:autoSpaceDE w:val="0"/>
        <w:autoSpaceDN w:val="0"/>
        <w:adjustRightInd w:val="0"/>
        <w:spacing w:before="0" w:after="0" w:line="240" w:lineRule="auto"/>
        <w:rPr>
          <w:rFonts w:cs="Courier New"/>
          <w:b/>
          <w:bCs/>
          <w:noProof w:val="0"/>
          <w:sz w:val="20"/>
          <w:szCs w:val="20"/>
          <w:lang w:eastAsia="en-GB" w:bidi="th-TH"/>
        </w:rPr>
      </w:pPr>
      <w:r w:rsidRPr="006249EC">
        <w:rPr>
          <w:rFonts w:cs="Courier New"/>
          <w:b/>
          <w:bCs/>
          <w:noProof w:val="0"/>
          <w:sz w:val="20"/>
          <w:szCs w:val="20"/>
          <w:lang w:eastAsia="en-GB" w:bidi="th-TH"/>
        </w:rPr>
        <w:t>Data Protection</w:t>
      </w:r>
    </w:p>
    <w:p w14:paraId="5321DBFE" w14:textId="77777777"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p>
    <w:p w14:paraId="55017285" w14:textId="77777777"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The British Council will use the information you provide in this form to process your application.</w:t>
      </w:r>
    </w:p>
    <w:p w14:paraId="33932A97" w14:textId="77777777"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successful and you take up employment with the British Council, this form will be kept on your personnel file and some details from it will be held by Human Resources on the Personnel Information System.</w:t>
      </w:r>
    </w:p>
    <w:p w14:paraId="2FD5A744" w14:textId="77777777"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If your application is unsuccessful, this form will be kept on file for one year after completion of the recruitment exercise.</w:t>
      </w:r>
    </w:p>
    <w:p w14:paraId="327EAF53" w14:textId="77777777" w:rsidR="00777578" w:rsidRPr="006249EC" w:rsidRDefault="00777578" w:rsidP="00777578">
      <w:pPr>
        <w:keepNext w:val="0"/>
        <w:tabs>
          <w:tab w:val="clear" w:pos="6237"/>
        </w:tabs>
        <w:autoSpaceDE w:val="0"/>
        <w:autoSpaceDN w:val="0"/>
        <w:adjustRightInd w:val="0"/>
        <w:spacing w:before="0" w:after="0" w:line="240" w:lineRule="auto"/>
        <w:rPr>
          <w:rFonts w:cs="Courier New"/>
          <w:noProof w:val="0"/>
          <w:sz w:val="20"/>
          <w:szCs w:val="20"/>
          <w:lang w:eastAsia="en-GB" w:bidi="th-TH"/>
        </w:rPr>
      </w:pPr>
      <w:r w:rsidRPr="006249EC">
        <w:rPr>
          <w:rFonts w:cs="Courier New"/>
          <w:noProof w:val="0"/>
          <w:sz w:val="20"/>
          <w:szCs w:val="20"/>
          <w:lang w:eastAsia="en-GB" w:bidi="th-TH"/>
        </w:rPr>
        <w:t>You have the right to ask for a copy of the information we hold on you, for which we may charge a fee.  You also have the right to ask us to correct any inaccuracies in that information.</w:t>
      </w:r>
    </w:p>
    <w:p w14:paraId="4118D1E7" w14:textId="77777777" w:rsidR="00777578" w:rsidRPr="006249EC" w:rsidRDefault="00777578" w:rsidP="00777578">
      <w:pPr>
        <w:rPr>
          <w:noProof w:val="0"/>
          <w:sz w:val="20"/>
          <w:szCs w:val="20"/>
          <w:lang w:eastAsia="en-US"/>
        </w:rPr>
      </w:pPr>
      <w:r w:rsidRPr="006249EC">
        <w:rPr>
          <w:rFonts w:cs="Courier New"/>
          <w:noProof w:val="0"/>
          <w:sz w:val="20"/>
          <w:szCs w:val="20"/>
          <w:lang w:eastAsia="en-GB" w:bidi="th-TH"/>
        </w:rPr>
        <w:t xml:space="preserve">If you do want to see a copy of your information, please contact the Data Protection Team by e-mail at </w:t>
      </w:r>
      <w:r w:rsidRPr="00FF0957">
        <w:rPr>
          <w:rStyle w:val="Hyperlink"/>
          <w:noProof w:val="0"/>
          <w:sz w:val="20"/>
          <w:szCs w:val="20"/>
        </w:rPr>
        <w:t>data.protection@britishcouncil.org</w:t>
      </w:r>
      <w:r w:rsidRPr="006249EC">
        <w:rPr>
          <w:rFonts w:cs="Courier New"/>
          <w:noProof w:val="0"/>
          <w:sz w:val="20"/>
          <w:szCs w:val="20"/>
          <w:lang w:eastAsia="en-GB" w:bidi="th-TH"/>
        </w:rPr>
        <w:t>, or send your request to the Data Protection Team, British Council, 10 Spring Gardens, London SW1A 2BN or send to your local British Council office.</w:t>
      </w:r>
    </w:p>
    <w:p w14:paraId="70396115" w14:textId="77777777" w:rsidR="00777578" w:rsidRPr="00E76FFF" w:rsidRDefault="00777578" w:rsidP="00777578">
      <w:pPr>
        <w:pStyle w:val="Heading3"/>
        <w:rPr>
          <w:sz w:val="22"/>
          <w:szCs w:val="22"/>
        </w:rPr>
      </w:pPr>
      <w:r w:rsidRPr="00E76FFF">
        <w:rPr>
          <w:sz w:val="22"/>
          <w:szCs w:val="22"/>
        </w:rPr>
        <w:t>Part 2 - Job-related Information Disability</w:t>
      </w:r>
    </w:p>
    <w:p w14:paraId="644E5E7C" w14:textId="77777777" w:rsidR="00777578" w:rsidRPr="00891081" w:rsidRDefault="00777578" w:rsidP="00777578">
      <w:pPr>
        <w:keepNext w:val="0"/>
        <w:tabs>
          <w:tab w:val="clear" w:pos="6237"/>
        </w:tabs>
        <w:spacing w:line="240" w:lineRule="auto"/>
        <w:rPr>
          <w:rFonts w:cs="Courier New"/>
          <w:noProof w:val="0"/>
          <w:snapToGrid w:val="0"/>
          <w:kern w:val="18"/>
          <w:sz w:val="20"/>
          <w:szCs w:val="20"/>
          <w:lang w:eastAsia="en-GB" w:bidi="th-TH"/>
        </w:rPr>
      </w:pPr>
      <w:r w:rsidRPr="00891081">
        <w:rPr>
          <w:rFonts w:cs="Courier New"/>
          <w:noProof w:val="0"/>
          <w:snapToGrid w:val="0"/>
          <w:kern w:val="18"/>
          <w:sz w:val="20"/>
          <w:szCs w:val="20"/>
          <w:lang w:eastAsia="en-GB" w:bidi="th-TH"/>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p>
    <w:p w14:paraId="2D8B9EA1" w14:textId="77777777" w:rsidR="00777578" w:rsidRPr="006249EC" w:rsidRDefault="00777578" w:rsidP="00777578">
      <w:pPr>
        <w:pStyle w:val="Informationtext"/>
        <w:rPr>
          <w:b/>
          <w:bCs/>
          <w:sz w:val="20"/>
          <w:szCs w:val="20"/>
        </w:rPr>
      </w:pPr>
      <w:r w:rsidRPr="006249EC">
        <w:rPr>
          <w:b/>
          <w:bCs/>
          <w:sz w:val="20"/>
          <w:szCs w:val="20"/>
        </w:rPr>
        <w:t xml:space="preserve">List the posts you are applying for </w:t>
      </w:r>
    </w:p>
    <w:p w14:paraId="60514953" w14:textId="77777777" w:rsidR="00777578" w:rsidRPr="006249EC" w:rsidRDefault="00777578" w:rsidP="00777578">
      <w:pPr>
        <w:rPr>
          <w:noProof w:val="0"/>
          <w:sz w:val="20"/>
          <w:szCs w:val="20"/>
          <w:lang w:eastAsia="en-US"/>
        </w:rPr>
      </w:pPr>
      <w:r w:rsidRPr="006249EC">
        <w:rPr>
          <w:noProof w:val="0"/>
          <w:sz w:val="20"/>
          <w:szCs w:val="20"/>
          <w:lang w:eastAsia="en-US"/>
        </w:rPr>
        <w:t xml:space="preserve">Please list the posts you wish to apply for in order of preference, making sure to give </w:t>
      </w:r>
      <w:r w:rsidRPr="003A14C8">
        <w:rPr>
          <w:noProof w:val="0"/>
          <w:sz w:val="20"/>
          <w:szCs w:val="20"/>
          <w:lang w:eastAsia="en-US"/>
        </w:rPr>
        <w:t>the reference number (e.g FRA-T-xxx, SRI-S-xxx) in the third column</w:t>
      </w:r>
    </w:p>
    <w:p w14:paraId="2976CFE4" w14:textId="77777777" w:rsidR="00777578" w:rsidRPr="006249EC" w:rsidRDefault="00777578" w:rsidP="00777578">
      <w:pPr>
        <w:pStyle w:val="SUB"/>
        <w:rPr>
          <w:noProof w:val="0"/>
          <w:sz w:val="20"/>
          <w:szCs w:val="20"/>
        </w:rPr>
      </w:pPr>
      <w:r w:rsidRPr="006249EC">
        <w:rPr>
          <w:noProof w:val="0"/>
          <w:sz w:val="20"/>
          <w:szCs w:val="20"/>
        </w:rPr>
        <w:t>Employment and work related experience</w:t>
      </w:r>
    </w:p>
    <w:p w14:paraId="4E123665" w14:textId="77777777" w:rsidR="00777578" w:rsidRPr="006249EC" w:rsidRDefault="00777578" w:rsidP="00777578">
      <w:pPr>
        <w:pStyle w:val="Informationtext"/>
        <w:rPr>
          <w:sz w:val="20"/>
          <w:szCs w:val="20"/>
        </w:rPr>
      </w:pPr>
      <w:r w:rsidRPr="006249EC">
        <w:rPr>
          <w:sz w:val="20"/>
          <w:szCs w:val="20"/>
        </w:rPr>
        <w:t>Please give details of your work-related experience covering no more than 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  Please be succinct and provide evidence that is relevant to the role.</w:t>
      </w:r>
    </w:p>
    <w:p w14:paraId="2BBD8EFE" w14:textId="77777777" w:rsidR="00777578" w:rsidRPr="006249EC" w:rsidRDefault="00777578" w:rsidP="00777578">
      <w:pPr>
        <w:pStyle w:val="SUB"/>
        <w:rPr>
          <w:noProof w:val="0"/>
          <w:sz w:val="20"/>
          <w:szCs w:val="20"/>
        </w:rPr>
      </w:pPr>
      <w:r w:rsidRPr="006249EC">
        <w:rPr>
          <w:noProof w:val="0"/>
          <w:sz w:val="20"/>
          <w:szCs w:val="20"/>
        </w:rPr>
        <w:t>Education / qualifications</w:t>
      </w:r>
    </w:p>
    <w:p w14:paraId="222378FF" w14:textId="77777777" w:rsidR="00777578" w:rsidRDefault="00777578" w:rsidP="00777578">
      <w:pPr>
        <w:rPr>
          <w:noProof w:val="0"/>
          <w:sz w:val="20"/>
          <w:szCs w:val="20"/>
        </w:rPr>
      </w:pPr>
      <w:r w:rsidRPr="006249EC">
        <w:rPr>
          <w:noProof w:val="0"/>
          <w:sz w:val="20"/>
          <w:szCs w:val="20"/>
        </w:rPr>
        <w:t>Please list only those qualifications specified in or related to the requirements listed in the person specification.  If you have a qualification which is not directly relevant but which you feel demonstrates that you have a skill which is important to the job please list this under Other Relevant Qualifications saying why you think this is important.</w:t>
      </w:r>
    </w:p>
    <w:p w14:paraId="45E5967E" w14:textId="77777777" w:rsidR="00777578" w:rsidRDefault="00777578" w:rsidP="00777578">
      <w:pPr>
        <w:pStyle w:val="SUB"/>
        <w:rPr>
          <w:noProof w:val="0"/>
          <w:sz w:val="20"/>
          <w:szCs w:val="20"/>
        </w:rPr>
      </w:pPr>
      <w:r w:rsidRPr="0039615A">
        <w:rPr>
          <w:noProof w:val="0"/>
          <w:sz w:val="20"/>
          <w:szCs w:val="20"/>
        </w:rPr>
        <w:t>Teaching experience</w:t>
      </w:r>
    </w:p>
    <w:p w14:paraId="13CB4109" w14:textId="77777777" w:rsidR="00777578" w:rsidRPr="006249EC" w:rsidRDefault="00777578" w:rsidP="00777578">
      <w:pPr>
        <w:rPr>
          <w:noProof w:val="0"/>
          <w:sz w:val="20"/>
          <w:szCs w:val="20"/>
        </w:rPr>
      </w:pPr>
      <w:r w:rsidRPr="0039615A">
        <w:rPr>
          <w:noProof w:val="0"/>
          <w:sz w:val="20"/>
          <w:szCs w:val="20"/>
        </w:rPr>
        <w:t xml:space="preserve">Use the drop down menus to select the hours you have taught a particular age group and when you last taught them. As indicated one year’s teaching full time is approximately 950 hours; one level taught for a year is about 120 hours. Please make sure you check the total number of hours you have taught as this will be cross referenced against your employment history. </w:t>
      </w:r>
    </w:p>
    <w:p w14:paraId="778AA0E7" w14:textId="77777777" w:rsidR="00777578" w:rsidRPr="00285ADC" w:rsidRDefault="00777578" w:rsidP="00777578">
      <w:pPr>
        <w:pStyle w:val="Heading3"/>
        <w:rPr>
          <w:sz w:val="22"/>
          <w:szCs w:val="22"/>
        </w:rPr>
      </w:pPr>
      <w:r>
        <w:rPr>
          <w:sz w:val="22"/>
          <w:szCs w:val="22"/>
        </w:rPr>
        <w:t xml:space="preserve">Part 3 - </w:t>
      </w:r>
      <w:r w:rsidRPr="00285ADC">
        <w:rPr>
          <w:sz w:val="22"/>
          <w:szCs w:val="22"/>
        </w:rPr>
        <w:t>Supporting Statement</w:t>
      </w:r>
    </w:p>
    <w:p w14:paraId="1C4BA552" w14:textId="77777777" w:rsidR="00777578" w:rsidRPr="006249EC" w:rsidRDefault="00777578" w:rsidP="00777578">
      <w:pPr>
        <w:rPr>
          <w:noProof w:val="0"/>
          <w:sz w:val="20"/>
          <w:szCs w:val="20"/>
        </w:rPr>
      </w:pPr>
      <w:r w:rsidRPr="00285ADC">
        <w:rPr>
          <w:noProof w:val="0"/>
          <w:sz w:val="20"/>
          <w:szCs w:val="20"/>
        </w:rPr>
        <w:t>The purpose of this section is to give you an opportunity to say why you are interested in the job what you would bring to it.  When writing your supporting statement please refer to the role profile and link your experience, qualifications and interests (if applicable) to the requirements.  Your supporting statement should be succinct and to the point. It will be used for shortlisting so please ensure you highlight the skills, knowledge, experience and qualifications you have relevant to the role. This can relate to work related information listed earlier</w:t>
      </w:r>
      <w:r w:rsidRPr="006249EC">
        <w:rPr>
          <w:noProof w:val="0"/>
          <w:sz w:val="20"/>
          <w:szCs w:val="20"/>
        </w:rPr>
        <w:t xml:space="preserve"> or you can give other examples.  </w:t>
      </w:r>
    </w:p>
    <w:p w14:paraId="1D1207BE" w14:textId="77777777" w:rsidR="00777578" w:rsidRPr="00FF0957" w:rsidRDefault="00777578" w:rsidP="00777578">
      <w:pPr>
        <w:pStyle w:val="Heading3"/>
        <w:rPr>
          <w:sz w:val="22"/>
          <w:szCs w:val="22"/>
        </w:rPr>
      </w:pPr>
      <w:r w:rsidRPr="00FF0957">
        <w:rPr>
          <w:sz w:val="22"/>
          <w:szCs w:val="22"/>
        </w:rPr>
        <w:t>Part 4 - Performance Record and additional information</w:t>
      </w:r>
    </w:p>
    <w:p w14:paraId="57BFCC67" w14:textId="77777777" w:rsidR="00777578" w:rsidRPr="00285ADC" w:rsidRDefault="00777578" w:rsidP="00777578">
      <w:pPr>
        <w:rPr>
          <w:noProof w:val="0"/>
          <w:sz w:val="20"/>
          <w:szCs w:val="20"/>
        </w:rPr>
      </w:pPr>
      <w:r w:rsidRPr="00285ADC">
        <w:rPr>
          <w:noProof w:val="0"/>
          <w:sz w:val="20"/>
          <w:szCs w:val="20"/>
        </w:rPr>
        <w:t>This section asks you cut and paste your line manager’s summary from your End of Year Performance Record. Please also send you full ‘End of Year Performance Record’ in support of your application.  Y</w:t>
      </w:r>
      <w:r>
        <w:rPr>
          <w:noProof w:val="0"/>
          <w:sz w:val="20"/>
          <w:szCs w:val="20"/>
        </w:rPr>
        <w:t>ou should cc in you Line manager. Candidates will not be considered for post unless a EOYPR is provided.</w:t>
      </w:r>
    </w:p>
    <w:p w14:paraId="74117716" w14:textId="77777777" w:rsidR="00777578" w:rsidRDefault="00777578" w:rsidP="00777578">
      <w:pPr>
        <w:rPr>
          <w:b/>
          <w:bCs/>
          <w:noProof w:val="0"/>
          <w:sz w:val="20"/>
          <w:szCs w:val="20"/>
        </w:rPr>
      </w:pPr>
      <w:r w:rsidRPr="006249EC">
        <w:rPr>
          <w:rFonts w:cs="Courier New"/>
          <w:b/>
          <w:bCs/>
          <w:noProof w:val="0"/>
          <w:sz w:val="20"/>
          <w:szCs w:val="20"/>
          <w:lang w:eastAsia="en-GB" w:bidi="th-TH"/>
        </w:rPr>
        <w:t>Criminal Convictions</w:t>
      </w:r>
      <w:r w:rsidRPr="006249EC">
        <w:rPr>
          <w:b/>
          <w:bCs/>
          <w:noProof w:val="0"/>
          <w:sz w:val="20"/>
          <w:szCs w:val="20"/>
        </w:rPr>
        <w:t xml:space="preserve">  </w:t>
      </w:r>
    </w:p>
    <w:p w14:paraId="5D1287DE" w14:textId="77777777" w:rsidR="00777578" w:rsidRPr="00891081" w:rsidRDefault="00777578" w:rsidP="00777578">
      <w:pPr>
        <w:pStyle w:val="Informationtext"/>
        <w:rPr>
          <w:rFonts w:cs="Arial"/>
          <w:snapToGrid/>
          <w:kern w:val="0"/>
          <w:sz w:val="20"/>
          <w:szCs w:val="20"/>
          <w:lang w:eastAsia="zh-CN" w:bidi="ar-SA"/>
        </w:rPr>
      </w:pPr>
      <w:r w:rsidRPr="00891081">
        <w:rPr>
          <w:rFonts w:cs="Arial"/>
          <w:snapToGrid/>
          <w:kern w:val="0"/>
          <w:sz w:val="20"/>
          <w:szCs w:val="20"/>
          <w:lang w:eastAsia="zh-CN" w:bidi="ar-SA"/>
        </w:rPr>
        <w:t xml:space="preserve">In the event of a positive disclosure, an applicant’s suitability to work with children will be judged on a case by case basis by taking into account the seriousness and nature of the offence/s, nature of appointment, age of offence/s and frequency of the offence/s. The fact that a person has a criminal record does not automatically make him or her unsuitable to work with children.    </w:t>
      </w:r>
    </w:p>
    <w:p w14:paraId="2AF339AC" w14:textId="77777777" w:rsidR="001C0C70" w:rsidRPr="00C8590C" w:rsidRDefault="001C0C70" w:rsidP="00AB0594"/>
    <w:sectPr w:rsidR="001C0C70" w:rsidRPr="00C8590C" w:rsidSect="000120F7">
      <w:headerReference w:type="default" r:id="rId14"/>
      <w:footerReference w:type="even" r:id="rId15"/>
      <w:footerReference w:type="default" r:id="rId16"/>
      <w:footerReference w:type="first" r:id="rId17"/>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A6AF" w14:textId="77777777" w:rsidR="00B866B3" w:rsidRDefault="00B866B3">
      <w:r>
        <w:separator/>
      </w:r>
    </w:p>
  </w:endnote>
  <w:endnote w:type="continuationSeparator" w:id="0">
    <w:p w14:paraId="3D1C88A6" w14:textId="77777777" w:rsidR="00B866B3" w:rsidRDefault="00B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BDC3" w14:textId="77777777" w:rsidR="00F838F3" w:rsidRDefault="00F83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A69577" w14:textId="77777777" w:rsidR="00F838F3" w:rsidRDefault="00F83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6A40" w14:textId="77777777" w:rsidR="00F838F3" w:rsidRDefault="00F838F3" w:rsidP="00421544">
    <w:pPr>
      <w:pStyle w:val="Footer"/>
      <w:framePr w:wrap="around" w:vAnchor="text" w:hAnchor="margin" w:xAlign="right" w:y="1"/>
      <w:rPr>
        <w:rStyle w:val="PageNumber"/>
      </w:rPr>
    </w:pPr>
  </w:p>
  <w:p w14:paraId="15710E97" w14:textId="77777777" w:rsidR="00F838F3" w:rsidRDefault="00F838F3"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A04FC">
      <w:rPr>
        <w:rStyle w:val="PageNumber"/>
      </w:rPr>
      <w:t>4</w:t>
    </w:r>
    <w:r>
      <w:rPr>
        <w:rStyle w:val="PageNumber"/>
      </w:rPr>
      <w:fldChar w:fldCharType="end"/>
    </w:r>
    <w:r>
      <w:rPr>
        <w:rStyle w:val="PageNumber"/>
      </w:rPr>
      <w:t xml:space="preserve"> o</w:t>
    </w:r>
    <w:r w:rsidR="001F0A10">
      <w:rPr>
        <w:rStyle w:val="PageNumber"/>
      </w:rPr>
      <w:t>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5A04FC">
      <w:rPr>
        <w:rStyle w:val="PageNumber"/>
      </w:rPr>
      <w:t>8</w:t>
    </w:r>
    <w:r>
      <w:rPr>
        <w:rStyle w:val="PageNumber"/>
      </w:rPr>
      <w:fldChar w:fldCharType="end"/>
    </w:r>
  </w:p>
  <w:p w14:paraId="2D497BB7" w14:textId="77777777" w:rsidR="0050556B" w:rsidRPr="0050556B" w:rsidRDefault="0050556B" w:rsidP="0050556B">
    <w:pPr>
      <w:keepNext w:val="0"/>
      <w:tabs>
        <w:tab w:val="clear" w:pos="6237"/>
      </w:tabs>
      <w:spacing w:before="0" w:after="0" w:line="240" w:lineRule="auto"/>
      <w:jc w:val="center"/>
      <w:rPr>
        <w:rFonts w:cs="Times New Roman"/>
        <w:noProof w:val="0"/>
        <w:sz w:val="12"/>
        <w:szCs w:val="12"/>
        <w:lang w:eastAsia="en-GB" w:bidi="th-TH"/>
      </w:rPr>
    </w:pPr>
    <w:r w:rsidRPr="0050556B">
      <w:rPr>
        <w:rFonts w:cs="Tahoma"/>
        <w:i/>
        <w:iCs/>
        <w:noProof w:val="0"/>
        <w:color w:val="808080"/>
        <w:sz w:val="12"/>
        <w:szCs w:val="12"/>
        <w:lang w:val="en-US" w:eastAsia="en-GB" w:bidi="th-TH"/>
      </w:rPr>
      <w:t>The British Council believe</w:t>
    </w:r>
    <w:r w:rsidR="00987EF0">
      <w:rPr>
        <w:rFonts w:cs="Tahoma"/>
        <w:i/>
        <w:iCs/>
        <w:noProof w:val="0"/>
        <w:color w:val="808080"/>
        <w:sz w:val="12"/>
        <w:szCs w:val="12"/>
        <w:lang w:val="en-US" w:eastAsia="en-GB" w:bidi="th-TH"/>
      </w:rPr>
      <w:t>s</w:t>
    </w:r>
    <w:r w:rsidRPr="0050556B">
      <w:rPr>
        <w:rFonts w:cs="Tahoma"/>
        <w:i/>
        <w:iCs/>
        <w:noProof w:val="0"/>
        <w:color w:val="808080"/>
        <w:sz w:val="12"/>
        <w:szCs w:val="12"/>
        <w:lang w:val="en-US" w:eastAsia="en-GB" w:bidi="th-TH"/>
      </w:rPr>
      <w:t xml:space="preserve"> that all children have potential and that every child matters - everywhere in the world. The British Council affirms the position that all children have the right to be protected from all forms of abuse as set out in article 19, UNCRC, 1989</w:t>
    </w:r>
  </w:p>
  <w:p w14:paraId="771BF28B" w14:textId="77777777" w:rsidR="00F838F3" w:rsidRPr="0050556B" w:rsidRDefault="00210CAA" w:rsidP="00421544">
    <w:pPr>
      <w:pStyle w:val="Footer"/>
      <w:ind w:right="360"/>
      <w:jc w:val="right"/>
      <w:rPr>
        <w:rStyle w:val="PageNumber"/>
        <w:sz w:val="12"/>
        <w:szCs w:val="12"/>
      </w:rPr>
    </w:pPr>
    <w:r>
      <w:rPr>
        <w:rStyle w:val="PageNumber"/>
        <w:sz w:val="12"/>
        <w:szCs w:val="12"/>
      </w:rPr>
      <w:t xml:space="preserve">Global Recruitment team, </w:t>
    </w:r>
    <w:r w:rsidR="0050556B" w:rsidRPr="0050556B">
      <w:rPr>
        <w:rStyle w:val="PageNumber"/>
        <w:sz w:val="12"/>
        <w:szCs w:val="12"/>
      </w:rPr>
      <w:t>Updated</w:t>
    </w:r>
    <w:r w:rsidR="00F838F3" w:rsidRPr="0050556B">
      <w:rPr>
        <w:rStyle w:val="PageNumber"/>
        <w:sz w:val="12"/>
        <w:szCs w:val="12"/>
      </w:rPr>
      <w:t xml:space="preserve"> </w:t>
    </w:r>
    <w:r w:rsidR="00855007">
      <w:rPr>
        <w:rStyle w:val="PageNumber"/>
        <w:sz w:val="12"/>
        <w:szCs w:val="12"/>
      </w:rPr>
      <w:t xml:space="preserve">February </w:t>
    </w:r>
    <w:r w:rsidR="000120F7" w:rsidRPr="0050556B">
      <w:rPr>
        <w:rStyle w:val="PageNumber"/>
        <w:sz w:val="12"/>
        <w:szCs w:val="12"/>
      </w:rPr>
      <w:t xml:space="preserve"> </w:t>
    </w:r>
    <w:r w:rsidR="00855007">
      <w:rPr>
        <w:rStyle w:val="PageNumber"/>
        <w:sz w:val="12"/>
        <w:szCs w:val="12"/>
      </w:rPr>
      <w:t>2012</w:t>
    </w:r>
  </w:p>
  <w:p w14:paraId="0634C140" w14:textId="77777777" w:rsidR="00F838F3" w:rsidRDefault="00F838F3" w:rsidP="00421544">
    <w:pPr>
      <w:pStyle w:val="Footer"/>
      <w:ind w:right="360"/>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5E93" w14:textId="06737E09" w:rsidR="00F838F3" w:rsidRDefault="00F73357">
    <w:pPr>
      <w:pStyle w:val="Footer"/>
    </w:pPr>
    <w:r>
      <w:rPr>
        <w:b/>
      </w:rPr>
      <mc:AlternateContent>
        <mc:Choice Requires="wps">
          <w:drawing>
            <wp:anchor distT="0" distB="0" distL="114300" distR="114300" simplePos="0" relativeHeight="251657728" behindDoc="0" locked="0" layoutInCell="0" allowOverlap="1" wp14:anchorId="1AC6C6A2" wp14:editId="2BEB8C56">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BEED1F" w14:textId="77777777" w:rsidR="00F838F3" w:rsidRDefault="00F838F3"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6C6A2"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" o:allowincell="f" stroked="f" strokeweight="0">
              <v:textbox inset=",.1mm,1mm,.1mm">
                <w:txbxContent>
                  <w:p w14:paraId="56BEED1F" w14:textId="77777777" w:rsidR="00F838F3" w:rsidRDefault="00F838F3" w:rsidP="00421544">
                    <w:pPr>
                      <w:pStyle w:val="Footer"/>
                      <w:jc w:val="right"/>
                      <w:rPr>
                        <w:noProof w:val="0"/>
                      </w:rPr>
                    </w:pPr>
                  </w:p>
                </w:txbxContent>
              </v:textbox>
            </v:shape>
          </w:pict>
        </mc:Fallback>
      </mc:AlternateContent>
    </w:r>
    <w:r w:rsidR="00F838F3">
      <w:rPr>
        <w:b/>
      </w:rPr>
      <w:t xml:space="preserve">The </w:t>
    </w:r>
    <w:smartTag w:uri="urn:schemas-microsoft-com:office:smarttags" w:element="place">
      <w:smartTag w:uri="urn:schemas-microsoft-com:office:smarttags" w:element="country-region">
        <w:r w:rsidR="00F838F3">
          <w:rPr>
            <w:b/>
          </w:rPr>
          <w:t>United Kingdom</w:t>
        </w:r>
      </w:smartTag>
    </w:smartTag>
    <w:r w:rsidR="00F838F3">
      <w:rPr>
        <w:b/>
      </w:rPr>
      <w:t>’s international organisation for educational opportunities and cultural relations.</w:t>
    </w:r>
    <w:r w:rsidR="00F838F3">
      <w:t xml:space="preserve"> We are registered in </w:t>
    </w:r>
    <w:smartTag w:uri="urn:schemas-microsoft-com:office:smarttags" w:element="place">
      <w:smartTag w:uri="urn:schemas-microsoft-com:office:smarttags" w:element="country-region">
        <w:r w:rsidR="00F838F3">
          <w:t>England</w:t>
        </w:r>
      </w:smartTag>
    </w:smartTag>
    <w:r w:rsidR="00F838F3">
      <w:t xml:space="preserve"> as a charity.</w:t>
    </w:r>
  </w:p>
  <w:p w14:paraId="1A22DDE2" w14:textId="77777777" w:rsidR="00F838F3" w:rsidRDefault="00F838F3"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5007">
      <w:rPr>
        <w:rStyle w:val="PageNumber"/>
      </w:rPr>
      <w:t>7</w:t>
    </w:r>
    <w:r>
      <w:rPr>
        <w:rStyle w:val="PageNumber"/>
      </w:rPr>
      <w:fldChar w:fldCharType="end"/>
    </w:r>
    <w:r>
      <w:rPr>
        <w:rStyle w:val="PageNumber"/>
      </w:rPr>
      <w:t xml:space="preserve"> </w:t>
    </w:r>
  </w:p>
  <w:p w14:paraId="46A6EE95" w14:textId="77777777" w:rsidR="00F838F3" w:rsidRDefault="00F838F3" w:rsidP="00421544">
    <w:pPr>
      <w:pStyle w:val="Footer"/>
      <w:jc w:val="right"/>
    </w:pPr>
    <w:r>
      <w:rPr>
        <w:rStyle w:val="PageNumber"/>
      </w:rPr>
      <w:t>Recruitment Team May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C168" w14:textId="77777777" w:rsidR="00B866B3" w:rsidRDefault="00B866B3">
      <w:r>
        <w:separator/>
      </w:r>
    </w:p>
  </w:footnote>
  <w:footnote w:type="continuationSeparator" w:id="0">
    <w:p w14:paraId="44603074" w14:textId="77777777" w:rsidR="00B866B3" w:rsidRDefault="00B8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9C1B" w14:textId="77777777" w:rsidR="00F838F3" w:rsidRDefault="00F838F3">
    <w:pPr>
      <w:pStyle w:val="Formtitle"/>
    </w:pPr>
    <w:r>
      <w:tab/>
    </w:r>
  </w:p>
  <w:p w14:paraId="7CA06031" w14:textId="77777777" w:rsidR="00F838F3" w:rsidRDefault="00F838F3"/>
  <w:p w14:paraId="2F973455" w14:textId="77777777" w:rsidR="00F838F3" w:rsidRDefault="00F83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431"/>
    <w:multiLevelType w:val="hybridMultilevel"/>
    <w:tmpl w:val="E7982FDE"/>
    <w:lvl w:ilvl="0" w:tplc="C7A48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90C5D"/>
    <w:multiLevelType w:val="hybridMultilevel"/>
    <w:tmpl w:val="FBDA66E2"/>
    <w:lvl w:ilvl="0" w:tplc="2BEE8F88">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3"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4" w15:restartNumberingAfterBreak="0">
    <w:nsid w:val="381E04F4"/>
    <w:multiLevelType w:val="hybridMultilevel"/>
    <w:tmpl w:val="EA821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8339C"/>
    <w:multiLevelType w:val="hybridMultilevel"/>
    <w:tmpl w:val="3CDE607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F163857"/>
    <w:multiLevelType w:val="hybridMultilevel"/>
    <w:tmpl w:val="26CA8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755587"/>
    <w:multiLevelType w:val="hybridMultilevel"/>
    <w:tmpl w:val="AD8A2E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11"/>
  </w:num>
  <w:num w:numId="4">
    <w:abstractNumId w:val="8"/>
  </w:num>
  <w:num w:numId="5">
    <w:abstractNumId w:val="2"/>
  </w:num>
  <w:num w:numId="6">
    <w:abstractNumId w:val="7"/>
  </w:num>
  <w:num w:numId="7">
    <w:abstractNumId w:val="6"/>
  </w:num>
  <w:num w:numId="8">
    <w:abstractNumId w:val="4"/>
  </w:num>
  <w:num w:numId="9">
    <w:abstractNumId w:val="9"/>
  </w:num>
  <w:num w:numId="10">
    <w:abstractNumId w:val="1"/>
  </w:num>
  <w:num w:numId="11">
    <w:abstractNumId w:val="0"/>
  </w:num>
  <w:num w:numId="12">
    <w:abstractNumId w:val="1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Donnell, Richard (France)">
    <w15:presenceInfo w15:providerId="AD" w15:userId="S::Richard.ODonnell@britishcouncil.org::dfc4718e-7983-4099-94eb-01f3acab48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3Z/0qfAGeHUs8pVM8zMRvxSLS1pMh6mR3edV1DO2UVpc+5Y5q4DUZ82eYPFPH0W9D/l5UlSFBK0OfoqhT/TVA==" w:salt="HuMFTnL6wMnyxt43xOxNg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B"/>
    <w:rsid w:val="0000478F"/>
    <w:rsid w:val="0000489B"/>
    <w:rsid w:val="00005AF9"/>
    <w:rsid w:val="000120F7"/>
    <w:rsid w:val="00023F3D"/>
    <w:rsid w:val="0002660A"/>
    <w:rsid w:val="00044B04"/>
    <w:rsid w:val="00060E63"/>
    <w:rsid w:val="000621FC"/>
    <w:rsid w:val="000B23EE"/>
    <w:rsid w:val="000B6F84"/>
    <w:rsid w:val="000C5A1A"/>
    <w:rsid w:val="001101E0"/>
    <w:rsid w:val="00120C3F"/>
    <w:rsid w:val="0012506A"/>
    <w:rsid w:val="00134795"/>
    <w:rsid w:val="00150815"/>
    <w:rsid w:val="00156E28"/>
    <w:rsid w:val="0018575A"/>
    <w:rsid w:val="00186728"/>
    <w:rsid w:val="00191045"/>
    <w:rsid w:val="001971AD"/>
    <w:rsid w:val="001A5629"/>
    <w:rsid w:val="001C0C70"/>
    <w:rsid w:val="001F0A10"/>
    <w:rsid w:val="00210CAA"/>
    <w:rsid w:val="002119D3"/>
    <w:rsid w:val="00242D6E"/>
    <w:rsid w:val="00244602"/>
    <w:rsid w:val="002465DB"/>
    <w:rsid w:val="00255537"/>
    <w:rsid w:val="002559C2"/>
    <w:rsid w:val="00265E3F"/>
    <w:rsid w:val="00270447"/>
    <w:rsid w:val="00280E2D"/>
    <w:rsid w:val="00297975"/>
    <w:rsid w:val="002A2AEE"/>
    <w:rsid w:val="002A7367"/>
    <w:rsid w:val="002B3206"/>
    <w:rsid w:val="002B35AE"/>
    <w:rsid w:val="002D5748"/>
    <w:rsid w:val="002E53EF"/>
    <w:rsid w:val="00301FD5"/>
    <w:rsid w:val="00336029"/>
    <w:rsid w:val="00342E33"/>
    <w:rsid w:val="00344776"/>
    <w:rsid w:val="00356F6D"/>
    <w:rsid w:val="00357416"/>
    <w:rsid w:val="003603F2"/>
    <w:rsid w:val="00370F7A"/>
    <w:rsid w:val="0039280E"/>
    <w:rsid w:val="00394799"/>
    <w:rsid w:val="003A302D"/>
    <w:rsid w:val="003B1FC8"/>
    <w:rsid w:val="003B2C59"/>
    <w:rsid w:val="003B3409"/>
    <w:rsid w:val="003C29E6"/>
    <w:rsid w:val="003E549A"/>
    <w:rsid w:val="003E7983"/>
    <w:rsid w:val="003E7E99"/>
    <w:rsid w:val="00414782"/>
    <w:rsid w:val="00421544"/>
    <w:rsid w:val="00433010"/>
    <w:rsid w:val="00447473"/>
    <w:rsid w:val="00472ABB"/>
    <w:rsid w:val="004B78D9"/>
    <w:rsid w:val="004D1BF2"/>
    <w:rsid w:val="004E74C8"/>
    <w:rsid w:val="00504EE4"/>
    <w:rsid w:val="0050556B"/>
    <w:rsid w:val="005258AB"/>
    <w:rsid w:val="00525A09"/>
    <w:rsid w:val="00536A14"/>
    <w:rsid w:val="00546915"/>
    <w:rsid w:val="00556404"/>
    <w:rsid w:val="0055705F"/>
    <w:rsid w:val="00573E06"/>
    <w:rsid w:val="00581B1D"/>
    <w:rsid w:val="005861A4"/>
    <w:rsid w:val="00592304"/>
    <w:rsid w:val="005A04FC"/>
    <w:rsid w:val="005B7088"/>
    <w:rsid w:val="005C52C5"/>
    <w:rsid w:val="005D458C"/>
    <w:rsid w:val="005F6F1F"/>
    <w:rsid w:val="0061172D"/>
    <w:rsid w:val="006247B4"/>
    <w:rsid w:val="006406C8"/>
    <w:rsid w:val="0065729B"/>
    <w:rsid w:val="00665C5F"/>
    <w:rsid w:val="00685896"/>
    <w:rsid w:val="006A0397"/>
    <w:rsid w:val="006B68E0"/>
    <w:rsid w:val="006B7B1A"/>
    <w:rsid w:val="006C1D95"/>
    <w:rsid w:val="006E12BC"/>
    <w:rsid w:val="006E51F0"/>
    <w:rsid w:val="006F4D4C"/>
    <w:rsid w:val="007065F1"/>
    <w:rsid w:val="00717544"/>
    <w:rsid w:val="00723205"/>
    <w:rsid w:val="007322B3"/>
    <w:rsid w:val="00732864"/>
    <w:rsid w:val="0073297B"/>
    <w:rsid w:val="00753C93"/>
    <w:rsid w:val="0075579D"/>
    <w:rsid w:val="00760488"/>
    <w:rsid w:val="00762C01"/>
    <w:rsid w:val="00777578"/>
    <w:rsid w:val="00787496"/>
    <w:rsid w:val="007A22ED"/>
    <w:rsid w:val="007A3898"/>
    <w:rsid w:val="007B5F53"/>
    <w:rsid w:val="007B735A"/>
    <w:rsid w:val="007D073C"/>
    <w:rsid w:val="007D434F"/>
    <w:rsid w:val="007D531D"/>
    <w:rsid w:val="007D5710"/>
    <w:rsid w:val="0080188B"/>
    <w:rsid w:val="0082473D"/>
    <w:rsid w:val="00830323"/>
    <w:rsid w:val="00855007"/>
    <w:rsid w:val="008625C3"/>
    <w:rsid w:val="00874A7D"/>
    <w:rsid w:val="008968F8"/>
    <w:rsid w:val="0089795A"/>
    <w:rsid w:val="008A0F16"/>
    <w:rsid w:val="008C4FBE"/>
    <w:rsid w:val="008E2732"/>
    <w:rsid w:val="008F3D14"/>
    <w:rsid w:val="009225B6"/>
    <w:rsid w:val="00950026"/>
    <w:rsid w:val="00951BD1"/>
    <w:rsid w:val="00951DC7"/>
    <w:rsid w:val="009807A9"/>
    <w:rsid w:val="00987EF0"/>
    <w:rsid w:val="00994622"/>
    <w:rsid w:val="009A6261"/>
    <w:rsid w:val="009B2F14"/>
    <w:rsid w:val="009C063E"/>
    <w:rsid w:val="009E15CD"/>
    <w:rsid w:val="009F42F1"/>
    <w:rsid w:val="00A11152"/>
    <w:rsid w:val="00A13356"/>
    <w:rsid w:val="00A21E19"/>
    <w:rsid w:val="00A27291"/>
    <w:rsid w:val="00A44F85"/>
    <w:rsid w:val="00A93CE7"/>
    <w:rsid w:val="00A97B94"/>
    <w:rsid w:val="00AA691D"/>
    <w:rsid w:val="00AB0594"/>
    <w:rsid w:val="00AB075F"/>
    <w:rsid w:val="00AB6623"/>
    <w:rsid w:val="00AC3040"/>
    <w:rsid w:val="00B00202"/>
    <w:rsid w:val="00B05A40"/>
    <w:rsid w:val="00B06FA7"/>
    <w:rsid w:val="00B10B36"/>
    <w:rsid w:val="00B34ADC"/>
    <w:rsid w:val="00B7158D"/>
    <w:rsid w:val="00B83DD2"/>
    <w:rsid w:val="00B866B3"/>
    <w:rsid w:val="00BA23E5"/>
    <w:rsid w:val="00C00514"/>
    <w:rsid w:val="00C26E7C"/>
    <w:rsid w:val="00C33BBE"/>
    <w:rsid w:val="00C371FA"/>
    <w:rsid w:val="00C53F58"/>
    <w:rsid w:val="00C560B2"/>
    <w:rsid w:val="00C636EF"/>
    <w:rsid w:val="00C81A0D"/>
    <w:rsid w:val="00C940C2"/>
    <w:rsid w:val="00CA37C3"/>
    <w:rsid w:val="00CB0032"/>
    <w:rsid w:val="00CD1618"/>
    <w:rsid w:val="00CF1C89"/>
    <w:rsid w:val="00D06D44"/>
    <w:rsid w:val="00D13A0E"/>
    <w:rsid w:val="00D26C80"/>
    <w:rsid w:val="00D43512"/>
    <w:rsid w:val="00D443D1"/>
    <w:rsid w:val="00D44FCF"/>
    <w:rsid w:val="00D47417"/>
    <w:rsid w:val="00D50A90"/>
    <w:rsid w:val="00D54A59"/>
    <w:rsid w:val="00D56A06"/>
    <w:rsid w:val="00D7320C"/>
    <w:rsid w:val="00D73460"/>
    <w:rsid w:val="00D76DC2"/>
    <w:rsid w:val="00D90F5A"/>
    <w:rsid w:val="00DA5365"/>
    <w:rsid w:val="00DB1C2E"/>
    <w:rsid w:val="00DB4B43"/>
    <w:rsid w:val="00DC29F4"/>
    <w:rsid w:val="00DC4A56"/>
    <w:rsid w:val="00DD2020"/>
    <w:rsid w:val="00DE311A"/>
    <w:rsid w:val="00DE7B27"/>
    <w:rsid w:val="00DF13FA"/>
    <w:rsid w:val="00DF255C"/>
    <w:rsid w:val="00DF5A02"/>
    <w:rsid w:val="00E147D0"/>
    <w:rsid w:val="00E22B8C"/>
    <w:rsid w:val="00E24B80"/>
    <w:rsid w:val="00E55CB5"/>
    <w:rsid w:val="00E56282"/>
    <w:rsid w:val="00E57B54"/>
    <w:rsid w:val="00E609C0"/>
    <w:rsid w:val="00E67D4E"/>
    <w:rsid w:val="00E92643"/>
    <w:rsid w:val="00E92D16"/>
    <w:rsid w:val="00EC08CE"/>
    <w:rsid w:val="00EE1E4C"/>
    <w:rsid w:val="00EE24D5"/>
    <w:rsid w:val="00EF1AC3"/>
    <w:rsid w:val="00EF68EB"/>
    <w:rsid w:val="00EF71EC"/>
    <w:rsid w:val="00F03365"/>
    <w:rsid w:val="00F2037E"/>
    <w:rsid w:val="00F249BE"/>
    <w:rsid w:val="00F258AA"/>
    <w:rsid w:val="00F27458"/>
    <w:rsid w:val="00F27505"/>
    <w:rsid w:val="00F300FB"/>
    <w:rsid w:val="00F30885"/>
    <w:rsid w:val="00F44839"/>
    <w:rsid w:val="00F55C5C"/>
    <w:rsid w:val="00F640F5"/>
    <w:rsid w:val="00F65EC3"/>
    <w:rsid w:val="00F710A0"/>
    <w:rsid w:val="00F73357"/>
    <w:rsid w:val="00F838F3"/>
    <w:rsid w:val="00F926CD"/>
    <w:rsid w:val="00FA17D1"/>
    <w:rsid w:val="00FC040F"/>
    <w:rsid w:val="00FE04F5"/>
    <w:rsid w:val="00FE06AD"/>
    <w:rsid w:val="00FE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1"/>
    <o:shapelayout v:ext="edit">
      <o:idmap v:ext="edit" data="1"/>
    </o:shapelayout>
  </w:shapeDefaults>
  <w:decimalSymbol w:val="."/>
  <w:listSeparator w:val=","/>
  <w14:docId w14:val="7E627ED5"/>
  <w15:chartTrackingRefBased/>
  <w15:docId w15:val="{5CC52054-A9B8-4EF1-9F80-B79F6F74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B36"/>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5F6F1F"/>
    <w:pPr>
      <w:keepNext/>
      <w:suppressAutoHyphens/>
      <w:spacing w:before="240" w:after="40"/>
    </w:pPr>
    <w:rPr>
      <w:rFonts w:ascii="Arial" w:hAnsi="Arial" w:cs="Arial"/>
      <w:b/>
      <w:bCs/>
      <w:noProof/>
      <w:snapToGrid w:val="0"/>
      <w:kern w:val="20"/>
      <w:lang w:eastAsia="zh-CN"/>
    </w:rPr>
  </w:style>
  <w:style w:type="paragraph" w:customStyle="1" w:styleId="In-fill">
    <w:name w:val="In-fill"/>
    <w:next w:val="Normal"/>
    <w:link w:val="In-fillChar"/>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link w:val="InformationtextChar"/>
    <w:autoRedefine/>
    <w:rsid w:val="00255537"/>
    <w:pPr>
      <w:shd w:val="clear" w:color="000000" w:fill="auto"/>
      <w:tabs>
        <w:tab w:val="left" w:pos="2520"/>
      </w:tabs>
      <w:suppressAutoHyphens/>
      <w:spacing w:after="120"/>
    </w:pPr>
    <w:rPr>
      <w:rFonts w:cs="Courier New"/>
      <w:noProof w:val="0"/>
      <w:snapToGrid w:val="0"/>
      <w:kern w:val="18"/>
      <w:sz w:val="22"/>
      <w:szCs w:val="22"/>
      <w:lang w:eastAsia="en-GB" w:bidi="th-TH"/>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character" w:customStyle="1" w:styleId="InformationtextChar">
    <w:name w:val="Information text Char"/>
    <w:link w:val="Informationtext"/>
    <w:rsid w:val="00255537"/>
    <w:rPr>
      <w:rFonts w:ascii="Arial" w:hAnsi="Arial" w:cs="Courier New"/>
      <w:snapToGrid w:val="0"/>
      <w:kern w:val="18"/>
      <w:sz w:val="22"/>
      <w:szCs w:val="22"/>
      <w:lang w:val="en-GB" w:eastAsia="en-GB" w:bidi="th-TH"/>
    </w:rPr>
  </w:style>
  <w:style w:type="character" w:customStyle="1" w:styleId="In-fillChar">
    <w:name w:val="In-fill Char"/>
    <w:link w:val="In-fill"/>
    <w:rsid w:val="000120F7"/>
    <w:rPr>
      <w:rFonts w:ascii="Arial" w:hAnsi="Arial" w:cs="Arial"/>
      <w:snapToGrid w:val="0"/>
      <w:sz w:val="22"/>
      <w:szCs w:val="18"/>
      <w:lang w:val="en-GB" w:eastAsia="zh-CN" w:bidi="ar-SA"/>
    </w:rPr>
  </w:style>
  <w:style w:type="paragraph" w:customStyle="1" w:styleId="infill">
    <w:name w:val="infill"/>
    <w:basedOn w:val="Normal"/>
    <w:rsid w:val="00525A09"/>
    <w:pPr>
      <w:keepNext w:val="0"/>
      <w:tabs>
        <w:tab w:val="clear" w:pos="6237"/>
      </w:tabs>
      <w:spacing w:line="240" w:lineRule="auto"/>
    </w:pPr>
    <w:rPr>
      <w:rFonts w:eastAsia="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66503332">
      <w:bodyDiv w:val="1"/>
      <w:marLeft w:val="0"/>
      <w:marRight w:val="0"/>
      <w:marTop w:val="0"/>
      <w:marBottom w:val="0"/>
      <w:divBdr>
        <w:top w:val="none" w:sz="0" w:space="0" w:color="auto"/>
        <w:left w:val="none" w:sz="0" w:space="0" w:color="auto"/>
        <w:bottom w:val="none" w:sz="0" w:space="0" w:color="auto"/>
        <w:right w:val="none" w:sz="0" w:space="0" w:color="auto"/>
      </w:divBdr>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699739873">
      <w:bodyDiv w:val="1"/>
      <w:marLeft w:val="0"/>
      <w:marRight w:val="0"/>
      <w:marTop w:val="0"/>
      <w:marBottom w:val="0"/>
      <w:divBdr>
        <w:top w:val="none" w:sz="0" w:space="0" w:color="auto"/>
        <w:left w:val="none" w:sz="0" w:space="0" w:color="auto"/>
        <w:bottom w:val="none" w:sz="0" w:space="0" w:color="auto"/>
        <w:right w:val="none" w:sz="0" w:space="0" w:color="auto"/>
      </w:divBdr>
    </w:div>
    <w:div w:id="735471829">
      <w:bodyDiv w:val="1"/>
      <w:marLeft w:val="0"/>
      <w:marRight w:val="0"/>
      <w:marTop w:val="0"/>
      <w:marBottom w:val="0"/>
      <w:divBdr>
        <w:top w:val="none" w:sz="0" w:space="0" w:color="auto"/>
        <w:left w:val="none" w:sz="0" w:space="0" w:color="auto"/>
        <w:bottom w:val="none" w:sz="0" w:space="0" w:color="auto"/>
        <w:right w:val="none" w:sz="0" w:space="0" w:color="auto"/>
      </w:divBdr>
    </w:div>
    <w:div w:id="1289891103">
      <w:bodyDiv w:val="1"/>
      <w:marLeft w:val="0"/>
      <w:marRight w:val="0"/>
      <w:marTop w:val="0"/>
      <w:marBottom w:val="0"/>
      <w:divBdr>
        <w:top w:val="none" w:sz="0" w:space="0" w:color="auto"/>
        <w:left w:val="none" w:sz="0" w:space="0" w:color="auto"/>
        <w:bottom w:val="none" w:sz="0" w:space="0" w:color="auto"/>
        <w:right w:val="none" w:sz="0" w:space="0" w:color="auto"/>
      </w:divBdr>
    </w:div>
    <w:div w:id="1326394194">
      <w:bodyDiv w:val="1"/>
      <w:marLeft w:val="0"/>
      <w:marRight w:val="0"/>
      <w:marTop w:val="0"/>
      <w:marBottom w:val="0"/>
      <w:divBdr>
        <w:top w:val="none" w:sz="0" w:space="0" w:color="auto"/>
        <w:left w:val="none" w:sz="0" w:space="0" w:color="auto"/>
        <w:bottom w:val="none" w:sz="0" w:space="0" w:color="auto"/>
        <w:right w:val="none" w:sz="0" w:space="0" w:color="auto"/>
      </w:divBdr>
    </w:div>
    <w:div w:id="1337616392">
      <w:bodyDiv w:val="1"/>
      <w:marLeft w:val="0"/>
      <w:marRight w:val="0"/>
      <w:marTop w:val="0"/>
      <w:marBottom w:val="0"/>
      <w:divBdr>
        <w:top w:val="none" w:sz="0" w:space="0" w:color="auto"/>
        <w:left w:val="none" w:sz="0" w:space="0" w:color="auto"/>
        <w:bottom w:val="none" w:sz="0" w:space="0" w:color="auto"/>
        <w:right w:val="none" w:sz="0" w:space="0" w:color="auto"/>
      </w:divBdr>
    </w:div>
    <w:div w:id="1386098734">
      <w:bodyDiv w:val="1"/>
      <w:marLeft w:val="0"/>
      <w:marRight w:val="0"/>
      <w:marTop w:val="0"/>
      <w:marBottom w:val="0"/>
      <w:divBdr>
        <w:top w:val="none" w:sz="0" w:space="0" w:color="auto"/>
        <w:left w:val="none" w:sz="0" w:space="0" w:color="auto"/>
        <w:bottom w:val="none" w:sz="0" w:space="0" w:color="auto"/>
        <w:right w:val="none" w:sz="0" w:space="0" w:color="auto"/>
      </w:divBdr>
    </w:div>
    <w:div w:id="1541167905">
      <w:bodyDiv w:val="1"/>
      <w:marLeft w:val="0"/>
      <w:marRight w:val="0"/>
      <w:marTop w:val="0"/>
      <w:marBottom w:val="0"/>
      <w:divBdr>
        <w:top w:val="none" w:sz="0" w:space="0" w:color="auto"/>
        <w:left w:val="none" w:sz="0" w:space="0" w:color="auto"/>
        <w:bottom w:val="none" w:sz="0" w:space="0" w:color="auto"/>
        <w:right w:val="none" w:sz="0" w:space="0" w:color="auto"/>
      </w:divBdr>
    </w:div>
    <w:div w:id="17614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2DD231AEAFC446BCA54D52C04B13A9" ma:contentTypeVersion="18" ma:contentTypeDescription="Create a new document." ma:contentTypeScope="" ma:versionID="527db2503ca6cc0faba4365c33502f3d">
  <xsd:schema xmlns:xsd="http://www.w3.org/2001/XMLSchema" xmlns:xs="http://www.w3.org/2001/XMLSchema" xmlns:p="http://schemas.microsoft.com/office/2006/metadata/properties" xmlns:ns1="http://schemas.microsoft.com/sharepoint/v3" xmlns:ns2="561e47df-2daf-4075-9ac3-8ae7383a793a" xmlns:ns3="cc6e2a87-a168-48c9-9d3b-73c83f697145" targetNamespace="http://schemas.microsoft.com/office/2006/metadata/properties" ma:root="true" ma:fieldsID="a5475e6bc279ad3b7312b1c8f7f15ef7" ns1:_="" ns2:_="" ns3:_="">
    <xsd:import namespace="http://schemas.microsoft.com/sharepoint/v3"/>
    <xsd:import namespace="561e47df-2daf-4075-9ac3-8ae7383a793a"/>
    <xsd:import namespace="cc6e2a87-a168-48c9-9d3b-73c83f6971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ma:readOnly="false">
      <xsd:simpleType>
        <xsd:restriction base="dms:Unknown"/>
      </xsd:simpleType>
    </xsd:element>
    <xsd:element name="PublishingExpirationDate" ma:index="5" nillable="true" ma:displayName="Scheduling End Date" ma:description=""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e47df-2daf-4075-9ac3-8ae7383a79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e2a87-a168-48c9-9d3b-73c83f6971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B629-E1E5-4308-A4E3-BDB735400C2B}">
  <ds:schemaRefs>
    <ds:schemaRef ds:uri="http://schemas.microsoft.com/sharepoint/v3/contenttype/forms"/>
  </ds:schemaRefs>
</ds:datastoreItem>
</file>

<file path=customXml/itemProps2.xml><?xml version="1.0" encoding="utf-8"?>
<ds:datastoreItem xmlns:ds="http://schemas.openxmlformats.org/officeDocument/2006/customXml" ds:itemID="{190EF45E-408C-4177-A2B9-0B25582EC4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F5AB113-343F-42D0-8F92-81D95E76F158}">
  <ds:schemaRefs>
    <ds:schemaRef ds:uri="http://schemas.microsoft.com/office/2006/metadata/longProperties"/>
  </ds:schemaRefs>
</ds:datastoreItem>
</file>

<file path=customXml/itemProps4.xml><?xml version="1.0" encoding="utf-8"?>
<ds:datastoreItem xmlns:ds="http://schemas.openxmlformats.org/officeDocument/2006/customXml" ds:itemID="{F4E42F1E-5C73-44F8-B7EB-12DFF506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e47df-2daf-4075-9ac3-8ae7383a793a"/>
    <ds:schemaRef ds:uri="cc6e2a87-a168-48c9-9d3b-73c83f697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7BB8CB-85DE-4B60-AB4F-26CF0E47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2410</Words>
  <Characters>13838</Characters>
  <Application>Microsoft Office Word</Application>
  <DocSecurity>4</DocSecurity>
  <Lines>576</Lines>
  <Paragraphs>396</Paragraphs>
  <ScaleCrop>false</ScaleCrop>
  <HeadingPairs>
    <vt:vector size="2" baseType="variant">
      <vt:variant>
        <vt:lpstr>Title</vt:lpstr>
      </vt:variant>
      <vt:variant>
        <vt:i4>1</vt:i4>
      </vt:variant>
    </vt:vector>
  </HeadingPairs>
  <TitlesOfParts>
    <vt:vector size="1" baseType="lpstr">
      <vt:lpstr>Internal Teacher Application Form</vt:lpstr>
    </vt:vector>
  </TitlesOfParts>
  <Manager>Project Manager Ts L &amp; PM</Manager>
  <Company>The British Council</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Teacher Application Form</dc:title>
  <dc:subject/>
  <dc:creator>Richard O'Donnell</dc:creator>
  <cp:keywords>19</cp:keywords>
  <dc:description>MAster draft</dc:description>
  <cp:lastModifiedBy>Maddison, Lizzy (France)</cp:lastModifiedBy>
  <cp:revision>2</cp:revision>
  <cp:lastPrinted>2008-11-07T14:21:00Z</cp:lastPrinted>
  <dcterms:created xsi:type="dcterms:W3CDTF">2022-10-12T07:57:00Z</dcterms:created>
  <dcterms:modified xsi:type="dcterms:W3CDTF">2022-10-12T07:57:00Z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3100.00000000000</vt:lpwstr>
  </property>
  <property fmtid="{D5CDD505-2E9C-101B-9397-08002B2CF9AE}" pid="3" name="ContentType">
    <vt:lpwstr>Document</vt:lpwstr>
  </property>
  <property fmtid="{D5CDD505-2E9C-101B-9397-08002B2CF9AE}" pid="4" name="display_urn:schemas-microsoft-com:office:office#Editor">
    <vt:lpwstr>Hanna, Rachel (Human Resources)</vt:lpwstr>
  </property>
  <property fmtid="{D5CDD505-2E9C-101B-9397-08002B2CF9AE}" pid="5" name="display_urn:schemas-microsoft-com:office:office#Author">
    <vt:lpwstr>Hanna, Rachel (Human Resources)</vt:lpwstr>
  </property>
  <property fmtid="{D5CDD505-2E9C-101B-9397-08002B2CF9AE}" pid="6" name="Relevance">
    <vt:lpwstr>Global</vt:lpwstr>
  </property>
  <property fmtid="{D5CDD505-2E9C-101B-9397-08002B2CF9AE}" pid="7" name="HR Activity">
    <vt:lpwstr>;#Recruitment;#</vt:lpwstr>
  </property>
  <property fmtid="{D5CDD505-2E9C-101B-9397-08002B2CF9AE}" pid="8" name="Scope">
    <vt:lpwstr>Teachers</vt:lpwstr>
  </property>
  <property fmtid="{D5CDD505-2E9C-101B-9397-08002B2CF9AE}" pid="9" name="Document Type">
    <vt:lpwstr>Form</vt:lpwstr>
  </property>
  <property fmtid="{D5CDD505-2E9C-101B-9397-08002B2CF9AE}" pid="10" name="Team">
    <vt:lpwstr>6</vt:lpwstr>
  </property>
</Properties>
</file>